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605E" w14:textId="3DC478BC" w:rsidR="00705CC8" w:rsidRPr="004C132C" w:rsidRDefault="00705CC8" w:rsidP="00223893">
      <w:pPr>
        <w:pStyle w:val="Heading1"/>
        <w:pBdr>
          <w:bottom w:val="single" w:sz="8" w:space="1" w:color="auto"/>
        </w:pBdr>
        <w:spacing w:before="120"/>
        <w:rPr>
          <w:rFonts w:ascii="Poppins" w:hAnsi="Poppins" w:cs="Poppins"/>
          <w:sz w:val="32"/>
          <w:szCs w:val="32"/>
        </w:rPr>
      </w:pPr>
      <w:r w:rsidRPr="004C132C">
        <w:rPr>
          <w:rFonts w:ascii="Poppins" w:hAnsi="Poppins" w:cs="Poppins"/>
          <w:b/>
          <w:bCs/>
          <w:sz w:val="32"/>
          <w:szCs w:val="32"/>
        </w:rPr>
        <w:t>Job Description</w:t>
      </w:r>
      <w:r w:rsidRPr="004C132C">
        <w:rPr>
          <w:rFonts w:ascii="Poppins" w:hAnsi="Poppins" w:cs="Poppins"/>
          <w:sz w:val="32"/>
          <w:szCs w:val="32"/>
        </w:rPr>
        <w:t xml:space="preserve"> – </w:t>
      </w:r>
      <w:commentRangeStart w:id="0"/>
      <w:commentRangeStart w:id="1"/>
      <w:commentRangeStart w:id="2"/>
      <w:r w:rsidR="00636B7E" w:rsidRPr="00072C56">
        <w:rPr>
          <w:rFonts w:ascii="Poppins" w:hAnsi="Poppins" w:cs="Poppins"/>
          <w:sz w:val="32"/>
          <w:szCs w:val="32"/>
        </w:rPr>
        <w:t xml:space="preserve">Deanery Assistant </w:t>
      </w:r>
      <w:commentRangeEnd w:id="0"/>
      <w:r w:rsidR="004C132C" w:rsidRPr="00BD3029">
        <w:rPr>
          <w:rStyle w:val="CommentReference"/>
        </w:rPr>
        <w:commentReference w:id="0"/>
      </w:r>
      <w:commentRangeEnd w:id="1"/>
      <w:r w:rsidR="00355DEE" w:rsidRPr="00BD3029">
        <w:rPr>
          <w:rStyle w:val="CommentReference"/>
        </w:rPr>
        <w:commentReference w:id="1"/>
      </w:r>
      <w:commentRangeEnd w:id="2"/>
      <w:r w:rsidR="002B2E8B" w:rsidRPr="00BD3029">
        <w:rPr>
          <w:rStyle w:val="CommentReference"/>
        </w:rPr>
        <w:commentReference w:id="2"/>
      </w:r>
      <w:r w:rsidR="00BD3029" w:rsidRPr="00072C56">
        <w:rPr>
          <w:rFonts w:ascii="Poppins" w:hAnsi="Poppins" w:cs="Poppins"/>
          <w:sz w:val="32"/>
          <w:szCs w:val="32"/>
        </w:rPr>
        <w:t>(Production, Presentation and Planning)</w:t>
      </w:r>
    </w:p>
    <w:p w14:paraId="1F0FA7AE" w14:textId="77777777" w:rsidR="00705CC8" w:rsidRPr="004547B1" w:rsidRDefault="00705CC8" w:rsidP="00705CC8">
      <w:pPr>
        <w:rPr>
          <w:rFonts w:ascii="Poppins" w:hAnsi="Poppins" w:cs="Poppins"/>
          <w:sz w:val="22"/>
          <w:szCs w:val="22"/>
        </w:rPr>
      </w:pPr>
    </w:p>
    <w:p w14:paraId="2FCAB290" w14:textId="43EAE7A5" w:rsidR="00705CC8" w:rsidRPr="004C132C" w:rsidRDefault="00705CC8" w:rsidP="00636B7E">
      <w:pPr>
        <w:spacing w:after="120"/>
        <w:rPr>
          <w:rFonts w:ascii="Poppins" w:hAnsi="Poppins" w:cs="Poppins"/>
          <w:szCs w:val="21"/>
        </w:rPr>
      </w:pPr>
      <w:bookmarkStart w:id="3" w:name="_Hlk4139942"/>
      <w:r w:rsidRPr="004C132C">
        <w:rPr>
          <w:rFonts w:ascii="Poppins" w:hAnsi="Poppins" w:cs="Poppins"/>
          <w:b/>
          <w:bCs/>
          <w:szCs w:val="21"/>
          <w:lang w:val="en-US"/>
        </w:rPr>
        <w:t>About the Role</w:t>
      </w:r>
      <w:r w:rsidR="00BA298B" w:rsidRPr="004C132C">
        <w:rPr>
          <w:rFonts w:ascii="Poppins" w:hAnsi="Poppins" w:cs="Poppins"/>
          <w:b/>
          <w:bCs/>
          <w:szCs w:val="21"/>
          <w:lang w:val="en-US"/>
        </w:rPr>
        <w:t xml:space="preserve"> </w:t>
      </w:r>
    </w:p>
    <w:p w14:paraId="3F247CEB" w14:textId="4A4E9C53" w:rsidR="007F523A" w:rsidRPr="004C132C" w:rsidRDefault="00720A51" w:rsidP="00720A51">
      <w:pPr>
        <w:rPr>
          <w:rFonts w:ascii="Poppins" w:hAnsi="Poppins" w:cs="Poppins"/>
          <w:szCs w:val="21"/>
          <w:lang w:val="en-US"/>
        </w:rPr>
      </w:pPr>
      <w:r w:rsidRPr="004C132C">
        <w:rPr>
          <w:rFonts w:ascii="Poppins" w:hAnsi="Poppins" w:cs="Poppins"/>
          <w:szCs w:val="21"/>
          <w:lang w:val="en-US"/>
        </w:rPr>
        <w:t>We are seeking an experienced administrator to provide high quality customer-focused</w:t>
      </w:r>
      <w:r w:rsidR="00BA298B" w:rsidRPr="004C132C">
        <w:rPr>
          <w:rFonts w:ascii="Poppins" w:hAnsi="Poppins" w:cs="Poppins"/>
          <w:szCs w:val="21"/>
          <w:lang w:val="en-US"/>
        </w:rPr>
        <w:t>,</w:t>
      </w:r>
      <w:r w:rsidRPr="004C132C">
        <w:rPr>
          <w:rFonts w:ascii="Poppins" w:hAnsi="Poppins" w:cs="Poppins"/>
          <w:szCs w:val="21"/>
          <w:lang w:val="en-US"/>
        </w:rPr>
        <w:t xml:space="preserve"> </w:t>
      </w:r>
      <w:proofErr w:type="gramStart"/>
      <w:r w:rsidRPr="004C132C">
        <w:rPr>
          <w:rFonts w:ascii="Poppins" w:hAnsi="Poppins" w:cs="Poppins"/>
          <w:szCs w:val="21"/>
          <w:lang w:val="en-US"/>
        </w:rPr>
        <w:t>secretarial</w:t>
      </w:r>
      <w:proofErr w:type="gramEnd"/>
      <w:r w:rsidRPr="004C132C">
        <w:rPr>
          <w:rFonts w:ascii="Poppins" w:hAnsi="Poppins" w:cs="Poppins"/>
          <w:szCs w:val="21"/>
          <w:lang w:val="en-US"/>
        </w:rPr>
        <w:t xml:space="preserve"> and administrative support in relation to our students and staff </w:t>
      </w:r>
      <w:r w:rsidR="006B293A" w:rsidRPr="004C132C">
        <w:rPr>
          <w:rFonts w:ascii="Poppins" w:hAnsi="Poppins" w:cs="Poppins"/>
          <w:szCs w:val="21"/>
          <w:lang w:val="en-US"/>
        </w:rPr>
        <w:t xml:space="preserve">working across </w:t>
      </w:r>
      <w:r w:rsidR="007F523A" w:rsidRPr="004C132C">
        <w:rPr>
          <w:rFonts w:ascii="Poppins" w:hAnsi="Poppins" w:cs="Poppins"/>
          <w:szCs w:val="21"/>
          <w:lang w:val="en-US"/>
        </w:rPr>
        <w:t>two teams in the Curriculum Strategy and Governance area of STEM Professional Services.</w:t>
      </w:r>
    </w:p>
    <w:p w14:paraId="24931A2E" w14:textId="77777777" w:rsidR="007F523A" w:rsidRPr="00072C56" w:rsidRDefault="007F523A" w:rsidP="00720A51">
      <w:pPr>
        <w:rPr>
          <w:rFonts w:ascii="Poppins" w:hAnsi="Poppins" w:cs="Poppins"/>
          <w:szCs w:val="21"/>
          <w:lang w:val="en-US"/>
        </w:rPr>
      </w:pPr>
    </w:p>
    <w:p w14:paraId="12209AC7" w14:textId="0E9CAD77" w:rsidR="00720A51" w:rsidRPr="004C132C" w:rsidRDefault="007F523A" w:rsidP="00720A51">
      <w:pPr>
        <w:rPr>
          <w:rFonts w:ascii="Poppins" w:hAnsi="Poppins" w:cs="Poppins"/>
          <w:szCs w:val="21"/>
          <w:lang w:val="en-US"/>
        </w:rPr>
      </w:pPr>
      <w:r w:rsidRPr="004C132C">
        <w:rPr>
          <w:rFonts w:ascii="Poppins" w:hAnsi="Poppins" w:cs="Poppins"/>
          <w:szCs w:val="21"/>
          <w:lang w:val="en-US"/>
        </w:rPr>
        <w:t>As a member of the</w:t>
      </w:r>
      <w:r w:rsidRPr="004C132C">
        <w:rPr>
          <w:rFonts w:ascii="Poppins" w:hAnsi="Poppins" w:cs="Poppins"/>
          <w:b/>
          <w:bCs/>
          <w:szCs w:val="21"/>
          <w:lang w:val="en-US"/>
        </w:rPr>
        <w:t xml:space="preserve"> </w:t>
      </w:r>
      <w:r w:rsidR="00720A51" w:rsidRPr="004C132C">
        <w:rPr>
          <w:rFonts w:ascii="Poppins" w:hAnsi="Poppins" w:cs="Poppins"/>
          <w:szCs w:val="21"/>
          <w:lang w:val="en-US"/>
        </w:rPr>
        <w:t xml:space="preserve">Production and Presentation </w:t>
      </w:r>
      <w:r w:rsidRPr="004C132C">
        <w:rPr>
          <w:rFonts w:ascii="Poppins" w:hAnsi="Poppins" w:cs="Poppins"/>
          <w:szCs w:val="21"/>
          <w:lang w:val="en-US"/>
        </w:rPr>
        <w:t xml:space="preserve">team your role </w:t>
      </w:r>
      <w:r w:rsidR="00720A51" w:rsidRPr="004C132C">
        <w:rPr>
          <w:rFonts w:ascii="Poppins" w:hAnsi="Poppins" w:cs="Poppins"/>
          <w:szCs w:val="21"/>
          <w:lang w:val="en-US"/>
        </w:rPr>
        <w:t xml:space="preserve">is to support the maintenance of modules in production and presentation and ensuring upkeep of systems such as </w:t>
      </w:r>
      <w:r w:rsidR="00706796">
        <w:rPr>
          <w:rFonts w:ascii="Poppins" w:hAnsi="Poppins" w:cs="Poppins"/>
          <w:szCs w:val="21"/>
          <w:lang w:val="en-US"/>
        </w:rPr>
        <w:t xml:space="preserve">OU database </w:t>
      </w:r>
      <w:r w:rsidR="00720A51" w:rsidRPr="004C132C">
        <w:rPr>
          <w:rFonts w:ascii="Poppins" w:hAnsi="Poppins" w:cs="Poppins"/>
          <w:szCs w:val="21"/>
          <w:lang w:val="en-US"/>
        </w:rPr>
        <w:t>PLANET. We are looking for someone with good communication skills and attention to detail to liaise with Curriculum Managers and LDS staff to ensure that information about our modules is accurate and current.</w:t>
      </w:r>
    </w:p>
    <w:p w14:paraId="37C3022D" w14:textId="77777777" w:rsidR="008445B7" w:rsidRPr="004C132C" w:rsidRDefault="008445B7" w:rsidP="00720A51">
      <w:pPr>
        <w:rPr>
          <w:rFonts w:ascii="Poppins" w:hAnsi="Poppins" w:cs="Poppins"/>
          <w:szCs w:val="21"/>
          <w:lang w:val="en-US"/>
        </w:rPr>
      </w:pPr>
    </w:p>
    <w:p w14:paraId="13DBB34E" w14:textId="59755ECE" w:rsidR="00705CC8" w:rsidRPr="004C132C" w:rsidRDefault="00705CC8" w:rsidP="00887314">
      <w:pPr>
        <w:spacing w:after="120"/>
        <w:rPr>
          <w:rFonts w:ascii="Poppins" w:eastAsia="Arial" w:hAnsi="Poppins" w:cs="Poppins"/>
          <w:b/>
          <w:bCs/>
          <w:szCs w:val="21"/>
          <w:lang w:val="en-US"/>
        </w:rPr>
      </w:pPr>
      <w:r w:rsidRPr="004C132C">
        <w:rPr>
          <w:rFonts w:ascii="Poppins" w:eastAsia="Arial" w:hAnsi="Poppins" w:cs="Poppins"/>
          <w:b/>
          <w:bCs/>
          <w:szCs w:val="21"/>
          <w:lang w:val="en-US"/>
        </w:rPr>
        <w:t>Key Responsibilities</w:t>
      </w:r>
    </w:p>
    <w:p w14:paraId="28FBD0E8" w14:textId="1EA0CD15" w:rsidR="00F7014A" w:rsidRDefault="007F523A" w:rsidP="00F7014A">
      <w:pPr>
        <w:pStyle w:val="ListParagraph"/>
        <w:numPr>
          <w:ilvl w:val="0"/>
          <w:numId w:val="25"/>
        </w:numPr>
        <w:spacing w:after="0"/>
        <w:ind w:left="426"/>
        <w:rPr>
          <w:rFonts w:ascii="Poppins" w:hAnsi="Poppins" w:cs="Poppins"/>
          <w:sz w:val="21"/>
          <w:szCs w:val="21"/>
        </w:rPr>
      </w:pPr>
      <w:commentRangeStart w:id="4"/>
      <w:commentRangeStart w:id="5"/>
      <w:r w:rsidRPr="004C132C">
        <w:rPr>
          <w:rFonts w:ascii="Poppins" w:hAnsi="Poppins" w:cs="Poppins"/>
          <w:sz w:val="21"/>
          <w:szCs w:val="21"/>
        </w:rPr>
        <w:t xml:space="preserve">Responsible with other members of the Production and Presentation team, for the consistent inputting and accuracy of the PLANET </w:t>
      </w:r>
      <w:r w:rsidR="00690A46">
        <w:rPr>
          <w:rFonts w:ascii="Poppins" w:hAnsi="Poppins" w:cs="Poppins"/>
          <w:sz w:val="21"/>
          <w:szCs w:val="21"/>
        </w:rPr>
        <w:t>inventory</w:t>
      </w:r>
      <w:r w:rsidRPr="004C132C">
        <w:rPr>
          <w:rFonts w:ascii="Poppins" w:hAnsi="Poppins" w:cs="Poppins"/>
          <w:sz w:val="21"/>
          <w:szCs w:val="21"/>
        </w:rPr>
        <w:t xml:space="preserve"> screens</w:t>
      </w:r>
      <w:r w:rsidR="00A96754">
        <w:rPr>
          <w:rFonts w:ascii="Poppins" w:hAnsi="Poppins" w:cs="Poppins"/>
          <w:sz w:val="21"/>
          <w:szCs w:val="21"/>
        </w:rPr>
        <w:t xml:space="preserve"> to manage student </w:t>
      </w:r>
      <w:proofErr w:type="gramStart"/>
      <w:r w:rsidR="00A96754">
        <w:rPr>
          <w:rFonts w:ascii="Poppins" w:hAnsi="Poppins" w:cs="Poppins"/>
          <w:sz w:val="21"/>
          <w:szCs w:val="21"/>
        </w:rPr>
        <w:t>materials</w:t>
      </w:r>
      <w:r w:rsidRPr="004C132C">
        <w:rPr>
          <w:rFonts w:ascii="Poppins" w:hAnsi="Poppins" w:cs="Poppins"/>
          <w:sz w:val="21"/>
          <w:szCs w:val="21"/>
        </w:rPr>
        <w:t>, and</w:t>
      </w:r>
      <w:proofErr w:type="gramEnd"/>
      <w:r w:rsidRPr="004C132C">
        <w:rPr>
          <w:rFonts w:ascii="Poppins" w:hAnsi="Poppins" w:cs="Poppins"/>
          <w:sz w:val="21"/>
          <w:szCs w:val="21"/>
        </w:rPr>
        <w:t xml:space="preserve"> working with Curriculum Managers to ensure the accuracy of the </w:t>
      </w:r>
      <w:r w:rsidR="00690A46">
        <w:rPr>
          <w:rFonts w:ascii="Poppins" w:hAnsi="Poppins" w:cs="Poppins"/>
          <w:sz w:val="21"/>
          <w:szCs w:val="21"/>
        </w:rPr>
        <w:t>data</w:t>
      </w:r>
      <w:r w:rsidRPr="004C132C">
        <w:rPr>
          <w:rFonts w:ascii="Poppins" w:hAnsi="Poppins" w:cs="Poppins"/>
          <w:sz w:val="21"/>
          <w:szCs w:val="21"/>
        </w:rPr>
        <w:t xml:space="preserve"> and compliance to Faculty and University level approvals and policies.</w:t>
      </w:r>
      <w:commentRangeEnd w:id="4"/>
      <w:r w:rsidR="000033BA">
        <w:rPr>
          <w:rStyle w:val="CommentReference"/>
          <w:rFonts w:ascii="Arial" w:eastAsia="Times New Roman" w:hAnsi="Arial"/>
          <w:lang w:eastAsia="en-GB"/>
        </w:rPr>
        <w:commentReference w:id="4"/>
      </w:r>
      <w:commentRangeEnd w:id="5"/>
      <w:r w:rsidR="002B2E8B">
        <w:rPr>
          <w:rStyle w:val="CommentReference"/>
          <w:rFonts w:ascii="Arial" w:eastAsia="Times New Roman" w:hAnsi="Arial"/>
          <w:lang w:eastAsia="en-GB"/>
        </w:rPr>
        <w:commentReference w:id="5"/>
      </w:r>
    </w:p>
    <w:p w14:paraId="4FE7D1A9" w14:textId="77777777" w:rsidR="00F7014A" w:rsidRPr="00F7014A" w:rsidRDefault="00F7014A" w:rsidP="00F7014A">
      <w:pPr>
        <w:pStyle w:val="ListParagraph"/>
        <w:spacing w:after="0"/>
        <w:ind w:left="426"/>
        <w:rPr>
          <w:rFonts w:ascii="Poppins" w:hAnsi="Poppins" w:cs="Poppins"/>
          <w:sz w:val="16"/>
          <w:szCs w:val="16"/>
        </w:rPr>
      </w:pPr>
    </w:p>
    <w:p w14:paraId="16C52BE2" w14:textId="3D7ED6E4" w:rsidR="00C0097E" w:rsidRPr="00072C56" w:rsidRDefault="007F523A" w:rsidP="00755B20">
      <w:pPr>
        <w:pStyle w:val="ListParagraph"/>
        <w:numPr>
          <w:ilvl w:val="0"/>
          <w:numId w:val="25"/>
        </w:numPr>
        <w:spacing w:after="0"/>
        <w:ind w:left="426"/>
        <w:rPr>
          <w:rFonts w:ascii="Poppins" w:hAnsi="Poppins" w:cs="Poppins"/>
          <w:sz w:val="21"/>
          <w:szCs w:val="21"/>
        </w:rPr>
      </w:pPr>
      <w:r w:rsidRPr="00072C56">
        <w:rPr>
          <w:rFonts w:ascii="Poppins" w:hAnsi="Poppins" w:cs="Poppins"/>
          <w:sz w:val="21"/>
          <w:szCs w:val="21"/>
        </w:rPr>
        <w:t>Proactively monitor upcoming schedule</w:t>
      </w:r>
      <w:r w:rsidR="00690A46" w:rsidRPr="00072C56">
        <w:rPr>
          <w:rFonts w:ascii="Poppins" w:hAnsi="Poppins" w:cs="Poppins"/>
          <w:sz w:val="21"/>
          <w:szCs w:val="21"/>
        </w:rPr>
        <w:t xml:space="preserve"> milestones</w:t>
      </w:r>
      <w:r w:rsidRPr="00072C56">
        <w:rPr>
          <w:rFonts w:ascii="Poppins" w:hAnsi="Poppins" w:cs="Poppins"/>
          <w:sz w:val="21"/>
          <w:szCs w:val="21"/>
        </w:rPr>
        <w:t xml:space="preserve"> and </w:t>
      </w:r>
      <w:r w:rsidR="00690A46" w:rsidRPr="00072C56">
        <w:rPr>
          <w:rFonts w:ascii="Poppins" w:hAnsi="Poppins" w:cs="Poppins"/>
          <w:sz w:val="21"/>
          <w:szCs w:val="21"/>
        </w:rPr>
        <w:t xml:space="preserve">report </w:t>
      </w:r>
      <w:r w:rsidRPr="00072C56">
        <w:rPr>
          <w:rFonts w:ascii="Poppins" w:hAnsi="Poppins" w:cs="Poppins"/>
          <w:sz w:val="21"/>
          <w:szCs w:val="21"/>
        </w:rPr>
        <w:t>issues to the Managers, Production</w:t>
      </w:r>
      <w:r w:rsidR="000B0790" w:rsidRPr="00072C56">
        <w:rPr>
          <w:rFonts w:ascii="Poppins" w:hAnsi="Poppins" w:cs="Poppins"/>
          <w:sz w:val="21"/>
          <w:szCs w:val="21"/>
        </w:rPr>
        <w:t>,</w:t>
      </w:r>
      <w:r w:rsidRPr="00072C56">
        <w:rPr>
          <w:rFonts w:ascii="Poppins" w:hAnsi="Poppins" w:cs="Poppins"/>
          <w:sz w:val="21"/>
          <w:szCs w:val="21"/>
        </w:rPr>
        <w:t xml:space="preserve"> Presentation </w:t>
      </w:r>
      <w:r w:rsidR="000B0790" w:rsidRPr="00072C56">
        <w:rPr>
          <w:rFonts w:ascii="Poppins" w:hAnsi="Poppins" w:cs="Poppins"/>
          <w:sz w:val="21"/>
          <w:szCs w:val="21"/>
        </w:rPr>
        <w:t xml:space="preserve">and </w:t>
      </w:r>
      <w:r w:rsidRPr="00072C56">
        <w:rPr>
          <w:rFonts w:ascii="Poppins" w:hAnsi="Poppins" w:cs="Poppins"/>
          <w:sz w:val="21"/>
          <w:szCs w:val="21"/>
        </w:rPr>
        <w:t>Planning, liaising with Curriculum Managers to ensure delivery of items to time</w:t>
      </w:r>
      <w:r w:rsidR="000B0790" w:rsidRPr="00072C56">
        <w:rPr>
          <w:rFonts w:ascii="Poppins" w:hAnsi="Poppins" w:cs="Poppins"/>
          <w:sz w:val="21"/>
          <w:szCs w:val="21"/>
        </w:rPr>
        <w:t>.</w:t>
      </w:r>
      <w:ins w:id="6" w:author="Kat.Garrow" w:date="2024-05-28T16:11:00Z">
        <w:r w:rsidR="00755B20">
          <w:rPr>
            <w:rFonts w:ascii="Poppins" w:hAnsi="Poppins" w:cs="Poppins"/>
            <w:sz w:val="21"/>
            <w:szCs w:val="21"/>
          </w:rPr>
          <w:br/>
        </w:r>
      </w:ins>
    </w:p>
    <w:p w14:paraId="756DF7B7" w14:textId="6B94BC3C" w:rsidR="00C0097E" w:rsidRPr="00F7014A" w:rsidRDefault="00C0097E" w:rsidP="00F7014A">
      <w:pPr>
        <w:pStyle w:val="ListParagraph"/>
        <w:numPr>
          <w:ilvl w:val="0"/>
          <w:numId w:val="25"/>
        </w:numPr>
        <w:spacing w:after="0"/>
        <w:ind w:left="426"/>
        <w:rPr>
          <w:rFonts w:ascii="Poppins" w:hAnsi="Poppins" w:cs="Poppins"/>
          <w:sz w:val="21"/>
          <w:szCs w:val="21"/>
        </w:rPr>
      </w:pPr>
      <w:r>
        <w:rPr>
          <w:rFonts w:ascii="Poppins" w:hAnsi="Poppins" w:cs="Poppins"/>
          <w:sz w:val="21"/>
          <w:szCs w:val="21"/>
        </w:rPr>
        <w:t>Monitoring and</w:t>
      </w:r>
      <w:r w:rsidR="0045537C">
        <w:rPr>
          <w:rFonts w:ascii="Poppins" w:hAnsi="Poppins" w:cs="Poppins"/>
          <w:sz w:val="21"/>
          <w:szCs w:val="21"/>
        </w:rPr>
        <w:t xml:space="preserve"> handling of </w:t>
      </w:r>
      <w:ins w:id="7" w:author="Kat.Garrow" w:date="2024-05-29T10:16:00Z">
        <w:r w:rsidR="00D83763">
          <w:rPr>
            <w:rFonts w:ascii="Poppins" w:hAnsi="Poppins" w:cs="Poppins"/>
            <w:sz w:val="21"/>
            <w:szCs w:val="21"/>
          </w:rPr>
          <w:t xml:space="preserve">our module </w:t>
        </w:r>
      </w:ins>
      <w:r w:rsidR="0045537C">
        <w:rPr>
          <w:rFonts w:ascii="Poppins" w:hAnsi="Poppins" w:cs="Poppins"/>
          <w:sz w:val="21"/>
          <w:szCs w:val="21"/>
        </w:rPr>
        <w:t xml:space="preserve">digital accessibility information for </w:t>
      </w:r>
      <w:r w:rsidR="005A7A06">
        <w:rPr>
          <w:rFonts w:ascii="Poppins" w:hAnsi="Poppins" w:cs="Poppins"/>
          <w:sz w:val="21"/>
          <w:szCs w:val="21"/>
        </w:rPr>
        <w:t>disabled students and students in secure environments</w:t>
      </w:r>
      <w:ins w:id="8" w:author="Kat.Garrow" w:date="2024-05-29T10:16:00Z">
        <w:r w:rsidR="009C6769">
          <w:rPr>
            <w:rFonts w:ascii="Poppins" w:hAnsi="Poppins" w:cs="Poppins"/>
            <w:sz w:val="21"/>
            <w:szCs w:val="21"/>
          </w:rPr>
          <w:t>. U</w:t>
        </w:r>
      </w:ins>
      <w:del w:id="9" w:author="Kat.Garrow" w:date="2024-05-29T10:16:00Z">
        <w:r w:rsidR="000E0CC3" w:rsidDel="009C6769">
          <w:rPr>
            <w:rFonts w:ascii="Poppins" w:hAnsi="Poppins" w:cs="Poppins"/>
            <w:sz w:val="21"/>
            <w:szCs w:val="21"/>
          </w:rPr>
          <w:delText>, and u</w:delText>
        </w:r>
      </w:del>
      <w:r w:rsidR="000E0CC3">
        <w:rPr>
          <w:rFonts w:ascii="Poppins" w:hAnsi="Poppins" w:cs="Poppins"/>
          <w:sz w:val="21"/>
          <w:szCs w:val="21"/>
        </w:rPr>
        <w:t xml:space="preserve">pdating the PLANET inventory to </w:t>
      </w:r>
      <w:r w:rsidR="009D328E">
        <w:rPr>
          <w:rFonts w:ascii="Poppins" w:hAnsi="Poppins" w:cs="Poppins"/>
          <w:sz w:val="21"/>
          <w:szCs w:val="21"/>
        </w:rPr>
        <w:t xml:space="preserve">ensure </w:t>
      </w:r>
      <w:r w:rsidR="009F2E26">
        <w:rPr>
          <w:rFonts w:ascii="Poppins" w:hAnsi="Poppins" w:cs="Poppins"/>
          <w:sz w:val="21"/>
          <w:szCs w:val="21"/>
        </w:rPr>
        <w:t xml:space="preserve">these </w:t>
      </w:r>
      <w:r w:rsidR="009D328E">
        <w:rPr>
          <w:rFonts w:ascii="Poppins" w:hAnsi="Poppins" w:cs="Poppins"/>
          <w:sz w:val="21"/>
          <w:szCs w:val="21"/>
        </w:rPr>
        <w:t>mailings are</w:t>
      </w:r>
      <w:r w:rsidR="00184AD8">
        <w:rPr>
          <w:rFonts w:ascii="Poppins" w:hAnsi="Poppins" w:cs="Poppins"/>
          <w:sz w:val="21"/>
          <w:szCs w:val="21"/>
        </w:rPr>
        <w:t xml:space="preserve"> kept</w:t>
      </w:r>
      <w:r w:rsidR="009D328E">
        <w:rPr>
          <w:rFonts w:ascii="Poppins" w:hAnsi="Poppins" w:cs="Poppins"/>
          <w:sz w:val="21"/>
          <w:szCs w:val="21"/>
        </w:rPr>
        <w:t xml:space="preserve"> up to date</w:t>
      </w:r>
      <w:ins w:id="10" w:author="Kat.Garrow" w:date="2024-05-29T10:16:00Z">
        <w:r w:rsidR="009C6769">
          <w:rPr>
            <w:rFonts w:ascii="Poppins" w:hAnsi="Poppins" w:cs="Poppins"/>
            <w:sz w:val="21"/>
            <w:szCs w:val="21"/>
          </w:rPr>
          <w:t xml:space="preserve"> and accurate</w:t>
        </w:r>
      </w:ins>
      <w:r w:rsidR="009D328E">
        <w:rPr>
          <w:rFonts w:ascii="Poppins" w:hAnsi="Poppins" w:cs="Poppins"/>
          <w:sz w:val="21"/>
          <w:szCs w:val="21"/>
        </w:rPr>
        <w:t>.</w:t>
      </w:r>
    </w:p>
    <w:p w14:paraId="4BB56BE8" w14:textId="77777777" w:rsidR="00223893" w:rsidRPr="00F7014A" w:rsidRDefault="00223893" w:rsidP="00F7014A">
      <w:pPr>
        <w:pStyle w:val="ListParagraph"/>
        <w:spacing w:after="0"/>
        <w:rPr>
          <w:rFonts w:ascii="Poppins" w:hAnsi="Poppins" w:cs="Poppins"/>
          <w:sz w:val="16"/>
          <w:szCs w:val="16"/>
        </w:rPr>
      </w:pPr>
    </w:p>
    <w:p w14:paraId="587E92AD" w14:textId="17F49C8E" w:rsidR="00223893" w:rsidRPr="00F7014A" w:rsidRDefault="00223893" w:rsidP="00F7014A">
      <w:pPr>
        <w:pStyle w:val="ListParagraph"/>
        <w:numPr>
          <w:ilvl w:val="0"/>
          <w:numId w:val="25"/>
        </w:numPr>
        <w:spacing w:after="0"/>
        <w:ind w:left="426"/>
        <w:rPr>
          <w:rFonts w:ascii="Poppins" w:hAnsi="Poppins" w:cs="Poppins"/>
          <w:sz w:val="21"/>
          <w:szCs w:val="21"/>
        </w:rPr>
      </w:pPr>
      <w:commentRangeStart w:id="11"/>
      <w:commentRangeStart w:id="12"/>
      <w:commentRangeStart w:id="13"/>
      <w:r w:rsidRPr="00F7014A">
        <w:rPr>
          <w:rFonts w:ascii="Poppins" w:hAnsi="Poppins" w:cs="Poppins"/>
          <w:sz w:val="21"/>
          <w:szCs w:val="21"/>
        </w:rPr>
        <w:t xml:space="preserve">Monitor the warehouse stock reports, taking such action as necessary to ensure timely and </w:t>
      </w:r>
      <w:r w:rsidR="007D66EB" w:rsidRPr="00F7014A">
        <w:rPr>
          <w:rFonts w:ascii="Poppins" w:hAnsi="Poppins" w:cs="Poppins"/>
          <w:sz w:val="21"/>
          <w:szCs w:val="21"/>
        </w:rPr>
        <w:t>cost-effective</w:t>
      </w:r>
      <w:r w:rsidRPr="00F7014A">
        <w:rPr>
          <w:rFonts w:ascii="Poppins" w:hAnsi="Poppins" w:cs="Poppins"/>
          <w:sz w:val="21"/>
          <w:szCs w:val="21"/>
        </w:rPr>
        <w:t xml:space="preserve"> delivery and providing support to quarterly budget forecasting processes.</w:t>
      </w:r>
      <w:commentRangeEnd w:id="11"/>
      <w:r w:rsidR="004C132C" w:rsidRPr="00F7014A">
        <w:rPr>
          <w:rStyle w:val="CommentReference"/>
          <w:rFonts w:ascii="Arial" w:eastAsia="Times New Roman" w:hAnsi="Arial"/>
          <w:sz w:val="21"/>
          <w:szCs w:val="21"/>
          <w:lang w:eastAsia="en-GB"/>
        </w:rPr>
        <w:commentReference w:id="11"/>
      </w:r>
      <w:commentRangeEnd w:id="12"/>
      <w:r w:rsidR="00690A46">
        <w:rPr>
          <w:rStyle w:val="CommentReference"/>
          <w:rFonts w:ascii="Arial" w:eastAsia="Times New Roman" w:hAnsi="Arial"/>
          <w:lang w:eastAsia="en-GB"/>
        </w:rPr>
        <w:commentReference w:id="12"/>
      </w:r>
      <w:commentRangeEnd w:id="13"/>
      <w:r w:rsidR="002B2E8B">
        <w:rPr>
          <w:rStyle w:val="CommentReference"/>
          <w:rFonts w:ascii="Arial" w:eastAsia="Times New Roman" w:hAnsi="Arial"/>
          <w:lang w:eastAsia="en-GB"/>
        </w:rPr>
        <w:commentReference w:id="13"/>
      </w:r>
    </w:p>
    <w:p w14:paraId="318A7503" w14:textId="77777777" w:rsidR="00E87983" w:rsidRPr="00F7014A" w:rsidRDefault="00E87983" w:rsidP="00072C56">
      <w:pPr>
        <w:rPr>
          <w:sz w:val="16"/>
          <w:szCs w:val="16"/>
        </w:rPr>
      </w:pPr>
    </w:p>
    <w:p w14:paraId="34E9809C" w14:textId="574BA5DE" w:rsidR="00E87983" w:rsidRPr="004C132C" w:rsidRDefault="00703C00" w:rsidP="00F7014A">
      <w:pPr>
        <w:pStyle w:val="ListParagraph"/>
        <w:numPr>
          <w:ilvl w:val="0"/>
          <w:numId w:val="25"/>
        </w:numPr>
        <w:spacing w:after="0"/>
        <w:ind w:left="426"/>
        <w:rPr>
          <w:rFonts w:ascii="Poppins" w:hAnsi="Poppins" w:cs="Poppins"/>
          <w:sz w:val="21"/>
          <w:szCs w:val="21"/>
        </w:rPr>
      </w:pPr>
      <w:r w:rsidRPr="004C132C">
        <w:rPr>
          <w:rFonts w:ascii="Poppins" w:hAnsi="Poppins" w:cs="Poppins"/>
          <w:sz w:val="21"/>
          <w:szCs w:val="21"/>
        </w:rPr>
        <w:t xml:space="preserve">Provide </w:t>
      </w:r>
      <w:r w:rsidR="00223893" w:rsidRPr="004C132C">
        <w:rPr>
          <w:rFonts w:ascii="Poppins" w:hAnsi="Poppins" w:cs="Poppins"/>
          <w:sz w:val="21"/>
          <w:szCs w:val="21"/>
        </w:rPr>
        <w:t xml:space="preserve">administrative </w:t>
      </w:r>
      <w:r w:rsidR="004C132C">
        <w:rPr>
          <w:rFonts w:ascii="Poppins" w:hAnsi="Poppins" w:cs="Poppins"/>
          <w:sz w:val="21"/>
          <w:szCs w:val="21"/>
        </w:rPr>
        <w:t xml:space="preserve">support </w:t>
      </w:r>
      <w:r w:rsidRPr="004C132C">
        <w:rPr>
          <w:rFonts w:ascii="Poppins" w:hAnsi="Poppins" w:cs="Poppins"/>
          <w:sz w:val="21"/>
          <w:szCs w:val="21"/>
        </w:rPr>
        <w:t>to faculty meetings/groups</w:t>
      </w:r>
      <w:r w:rsidR="00690A46">
        <w:rPr>
          <w:rFonts w:ascii="Poppins" w:hAnsi="Poppins" w:cs="Poppins"/>
          <w:sz w:val="21"/>
          <w:szCs w:val="21"/>
        </w:rPr>
        <w:t xml:space="preserve"> as required</w:t>
      </w:r>
      <w:r w:rsidR="00223893" w:rsidRPr="004C132C">
        <w:rPr>
          <w:rFonts w:ascii="Poppins" w:hAnsi="Poppins" w:cs="Poppins"/>
          <w:sz w:val="21"/>
          <w:szCs w:val="21"/>
        </w:rPr>
        <w:t>.</w:t>
      </w:r>
      <w:r w:rsidRPr="004C132C">
        <w:rPr>
          <w:rFonts w:ascii="Poppins" w:hAnsi="Poppins" w:cs="Poppins"/>
          <w:sz w:val="21"/>
          <w:szCs w:val="21"/>
        </w:rPr>
        <w:t xml:space="preserve"> </w:t>
      </w:r>
      <w:r w:rsidR="00223893" w:rsidRPr="004C132C">
        <w:rPr>
          <w:rFonts w:ascii="Poppins" w:hAnsi="Poppins" w:cs="Poppins"/>
          <w:sz w:val="21"/>
          <w:szCs w:val="21"/>
        </w:rPr>
        <w:t>D</w:t>
      </w:r>
      <w:r w:rsidRPr="004C132C">
        <w:rPr>
          <w:rFonts w:ascii="Poppins" w:hAnsi="Poppins" w:cs="Poppins"/>
          <w:sz w:val="21"/>
          <w:szCs w:val="21"/>
        </w:rPr>
        <w:t>raft and distribut</w:t>
      </w:r>
      <w:r w:rsidR="00223893" w:rsidRPr="004C132C">
        <w:rPr>
          <w:rFonts w:ascii="Poppins" w:hAnsi="Poppins" w:cs="Poppins"/>
          <w:sz w:val="21"/>
          <w:szCs w:val="21"/>
        </w:rPr>
        <w:t>e</w:t>
      </w:r>
      <w:r w:rsidRPr="004C132C">
        <w:rPr>
          <w:rFonts w:ascii="Poppins" w:hAnsi="Poppins" w:cs="Poppins"/>
          <w:sz w:val="21"/>
          <w:szCs w:val="21"/>
        </w:rPr>
        <w:t xml:space="preserve"> agendas</w:t>
      </w:r>
      <w:r w:rsidR="00996701" w:rsidRPr="004C132C">
        <w:rPr>
          <w:rFonts w:ascii="Poppins" w:hAnsi="Poppins" w:cs="Poppins"/>
          <w:sz w:val="21"/>
          <w:szCs w:val="21"/>
        </w:rPr>
        <w:t xml:space="preserve">, co-ordinate </w:t>
      </w:r>
      <w:r w:rsidRPr="004C132C">
        <w:rPr>
          <w:rFonts w:ascii="Poppins" w:hAnsi="Poppins" w:cs="Poppins"/>
          <w:sz w:val="21"/>
          <w:szCs w:val="21"/>
        </w:rPr>
        <w:t>meeting papers, produc</w:t>
      </w:r>
      <w:r w:rsidR="00223893" w:rsidRPr="004C132C">
        <w:rPr>
          <w:rFonts w:ascii="Poppins" w:hAnsi="Poppins" w:cs="Poppins"/>
          <w:sz w:val="21"/>
          <w:szCs w:val="21"/>
        </w:rPr>
        <w:t xml:space="preserve">e </w:t>
      </w:r>
      <w:r w:rsidR="00223893" w:rsidRPr="004C132C">
        <w:rPr>
          <w:rFonts w:ascii="Poppins" w:hAnsi="Poppins" w:cs="Poppins"/>
          <w:sz w:val="21"/>
          <w:szCs w:val="21"/>
        </w:rPr>
        <w:lastRenderedPageBreak/>
        <w:t>minutes</w:t>
      </w:r>
      <w:r w:rsidRPr="004C132C">
        <w:rPr>
          <w:rFonts w:ascii="Poppins" w:hAnsi="Poppins" w:cs="Poppins"/>
          <w:sz w:val="21"/>
          <w:szCs w:val="21"/>
        </w:rPr>
        <w:t xml:space="preserve"> and follow up action points.  </w:t>
      </w:r>
      <w:r w:rsidR="00223893" w:rsidRPr="004C132C">
        <w:rPr>
          <w:rFonts w:ascii="Poppins" w:hAnsi="Poppins" w:cs="Poppins"/>
          <w:sz w:val="21"/>
          <w:szCs w:val="21"/>
        </w:rPr>
        <w:t>M</w:t>
      </w:r>
      <w:r w:rsidRPr="004C132C">
        <w:rPr>
          <w:rFonts w:ascii="Poppins" w:hAnsi="Poppins" w:cs="Poppins"/>
          <w:sz w:val="21"/>
          <w:szCs w:val="21"/>
        </w:rPr>
        <w:t>aintain and monitor action logs and schedules.  Main</w:t>
      </w:r>
      <w:r w:rsidR="00996701" w:rsidRPr="004C132C">
        <w:rPr>
          <w:rFonts w:ascii="Poppins" w:hAnsi="Poppins" w:cs="Poppins"/>
          <w:sz w:val="21"/>
          <w:szCs w:val="21"/>
        </w:rPr>
        <w:t xml:space="preserve">tain </w:t>
      </w:r>
      <w:r w:rsidRPr="004C132C">
        <w:rPr>
          <w:rFonts w:ascii="Poppins" w:hAnsi="Poppins" w:cs="Poppins"/>
          <w:sz w:val="21"/>
          <w:szCs w:val="21"/>
        </w:rPr>
        <w:t>membership and SharePoint sites.</w:t>
      </w:r>
    </w:p>
    <w:p w14:paraId="7CF7C346" w14:textId="77777777" w:rsidR="00E87983" w:rsidRPr="00F7014A" w:rsidRDefault="00E87983" w:rsidP="00F7014A">
      <w:pPr>
        <w:pStyle w:val="ListParagraph"/>
        <w:spacing w:after="0"/>
        <w:rPr>
          <w:rFonts w:ascii="Poppins" w:hAnsi="Poppins" w:cs="Poppins"/>
          <w:sz w:val="16"/>
          <w:szCs w:val="16"/>
        </w:rPr>
      </w:pPr>
    </w:p>
    <w:p w14:paraId="73EBC8C1" w14:textId="77777777" w:rsidR="00E87983" w:rsidRPr="004C132C" w:rsidRDefault="006B0774" w:rsidP="00F7014A">
      <w:pPr>
        <w:pStyle w:val="ListParagraph"/>
        <w:numPr>
          <w:ilvl w:val="0"/>
          <w:numId w:val="25"/>
        </w:numPr>
        <w:spacing w:after="0"/>
        <w:ind w:left="426"/>
        <w:rPr>
          <w:rFonts w:ascii="Poppins" w:hAnsi="Poppins" w:cs="Poppins"/>
          <w:sz w:val="21"/>
          <w:szCs w:val="21"/>
        </w:rPr>
      </w:pPr>
      <w:r w:rsidRPr="004C132C">
        <w:rPr>
          <w:rFonts w:ascii="Poppins" w:hAnsi="Poppins" w:cs="Poppins"/>
          <w:sz w:val="21"/>
          <w:szCs w:val="21"/>
        </w:rPr>
        <w:t xml:space="preserve">Arrange meetings, book rooms, </w:t>
      </w:r>
      <w:r w:rsidR="00703C00" w:rsidRPr="004C132C">
        <w:rPr>
          <w:rFonts w:ascii="Poppins" w:hAnsi="Poppins" w:cs="Poppins"/>
          <w:sz w:val="21"/>
          <w:szCs w:val="21"/>
        </w:rPr>
        <w:t xml:space="preserve">organise equipment, </w:t>
      </w:r>
      <w:proofErr w:type="gramStart"/>
      <w:r w:rsidR="00703C00" w:rsidRPr="004C132C">
        <w:rPr>
          <w:rFonts w:ascii="Poppins" w:hAnsi="Poppins" w:cs="Poppins"/>
          <w:sz w:val="21"/>
          <w:szCs w:val="21"/>
        </w:rPr>
        <w:t>hospitality</w:t>
      </w:r>
      <w:proofErr w:type="gramEnd"/>
      <w:r w:rsidR="00703C00" w:rsidRPr="004C132C">
        <w:rPr>
          <w:rFonts w:ascii="Poppins" w:hAnsi="Poppins" w:cs="Poppins"/>
          <w:sz w:val="21"/>
          <w:szCs w:val="21"/>
        </w:rPr>
        <w:t xml:space="preserve"> and other services, set up IT prior to meetings</w:t>
      </w:r>
      <w:r w:rsidRPr="004C132C">
        <w:rPr>
          <w:rFonts w:ascii="Poppins" w:hAnsi="Poppins" w:cs="Poppins"/>
          <w:sz w:val="21"/>
          <w:szCs w:val="21"/>
        </w:rPr>
        <w:t>.</w:t>
      </w:r>
    </w:p>
    <w:p w14:paraId="37817E36" w14:textId="77777777" w:rsidR="00E87983" w:rsidRPr="00F7014A" w:rsidRDefault="00E87983" w:rsidP="00F7014A">
      <w:pPr>
        <w:pStyle w:val="ListParagraph"/>
        <w:spacing w:after="0"/>
        <w:rPr>
          <w:rFonts w:ascii="Poppins" w:hAnsi="Poppins" w:cs="Poppins"/>
          <w:sz w:val="16"/>
          <w:szCs w:val="16"/>
        </w:rPr>
      </w:pPr>
    </w:p>
    <w:p w14:paraId="402386DA" w14:textId="77777777" w:rsidR="004C132C" w:rsidRDefault="00703C00" w:rsidP="00F7014A">
      <w:pPr>
        <w:pStyle w:val="ListParagraph"/>
        <w:numPr>
          <w:ilvl w:val="0"/>
          <w:numId w:val="25"/>
        </w:numPr>
        <w:spacing w:after="0"/>
        <w:ind w:left="426"/>
        <w:rPr>
          <w:rFonts w:ascii="Poppins" w:hAnsi="Poppins" w:cs="Poppins"/>
          <w:sz w:val="21"/>
          <w:szCs w:val="21"/>
        </w:rPr>
      </w:pPr>
      <w:r w:rsidRPr="004C132C">
        <w:rPr>
          <w:rFonts w:ascii="Poppins" w:hAnsi="Poppins" w:cs="Poppins"/>
          <w:sz w:val="21"/>
          <w:szCs w:val="21"/>
        </w:rPr>
        <w:t xml:space="preserve">Daily management of generic mailboxes including filtering, </w:t>
      </w:r>
      <w:proofErr w:type="gramStart"/>
      <w:r w:rsidRPr="004C132C">
        <w:rPr>
          <w:rFonts w:ascii="Poppins" w:hAnsi="Poppins" w:cs="Poppins"/>
          <w:sz w:val="21"/>
          <w:szCs w:val="21"/>
        </w:rPr>
        <w:t>triaging</w:t>
      </w:r>
      <w:proofErr w:type="gramEnd"/>
      <w:r w:rsidRPr="004C132C">
        <w:rPr>
          <w:rFonts w:ascii="Poppins" w:hAnsi="Poppins" w:cs="Poppins"/>
          <w:sz w:val="21"/>
          <w:szCs w:val="21"/>
        </w:rPr>
        <w:t xml:space="preserve"> and responding to correspondence.</w:t>
      </w:r>
    </w:p>
    <w:p w14:paraId="2DF93EA6" w14:textId="77777777" w:rsidR="004C132C" w:rsidRPr="00F7014A" w:rsidRDefault="004C132C" w:rsidP="00F7014A">
      <w:pPr>
        <w:pStyle w:val="ListParagraph"/>
        <w:spacing w:after="0"/>
        <w:rPr>
          <w:rFonts w:ascii="Poppins" w:hAnsi="Poppins" w:cs="Poppins"/>
          <w:sz w:val="16"/>
          <w:szCs w:val="16"/>
        </w:rPr>
      </w:pPr>
    </w:p>
    <w:p w14:paraId="4AD694AB" w14:textId="77777777" w:rsidR="004C132C" w:rsidRPr="00F7014A" w:rsidRDefault="00A47B2E" w:rsidP="00F7014A">
      <w:pPr>
        <w:pStyle w:val="ListParagraph"/>
        <w:numPr>
          <w:ilvl w:val="0"/>
          <w:numId w:val="25"/>
        </w:numPr>
        <w:spacing w:after="0"/>
        <w:ind w:left="426"/>
        <w:rPr>
          <w:rFonts w:ascii="Poppins" w:hAnsi="Poppins" w:cs="Poppins"/>
          <w:sz w:val="21"/>
          <w:szCs w:val="21"/>
        </w:rPr>
      </w:pPr>
      <w:r w:rsidRPr="00F7014A">
        <w:rPr>
          <w:rFonts w:ascii="Poppins" w:hAnsi="Poppins" w:cs="Poppins"/>
          <w:sz w:val="21"/>
          <w:szCs w:val="21"/>
        </w:rPr>
        <w:t>Health and Safety - a</w:t>
      </w:r>
      <w:r w:rsidR="006B0774" w:rsidRPr="00F7014A">
        <w:rPr>
          <w:rFonts w:ascii="Poppins" w:hAnsi="Poppins" w:cs="Poppins"/>
          <w:sz w:val="21"/>
          <w:szCs w:val="21"/>
        </w:rPr>
        <w:t>s a Display Screen Equipment</w:t>
      </w:r>
      <w:r w:rsidR="00F25725" w:rsidRPr="00F7014A">
        <w:rPr>
          <w:rFonts w:ascii="Poppins" w:hAnsi="Poppins" w:cs="Poppins"/>
          <w:sz w:val="21"/>
          <w:szCs w:val="21"/>
        </w:rPr>
        <w:t xml:space="preserve"> (DSE) </w:t>
      </w:r>
      <w:r w:rsidR="006B0774" w:rsidRPr="00F7014A">
        <w:rPr>
          <w:rFonts w:ascii="Poppins" w:hAnsi="Poppins" w:cs="Poppins"/>
          <w:sz w:val="21"/>
          <w:szCs w:val="21"/>
        </w:rPr>
        <w:t xml:space="preserve">Assessor work with the Department Safety Adviser and undertake assessments for faculty staff, order equipment when required and contribute to </w:t>
      </w:r>
      <w:r w:rsidR="00F25725" w:rsidRPr="00F7014A">
        <w:rPr>
          <w:rFonts w:ascii="Poppins" w:hAnsi="Poppins" w:cs="Poppins"/>
          <w:sz w:val="21"/>
          <w:szCs w:val="21"/>
        </w:rPr>
        <w:t>STEM F</w:t>
      </w:r>
      <w:r w:rsidR="006B0774" w:rsidRPr="00F7014A">
        <w:rPr>
          <w:rFonts w:ascii="Poppins" w:hAnsi="Poppins" w:cs="Poppins"/>
          <w:sz w:val="21"/>
          <w:szCs w:val="21"/>
        </w:rPr>
        <w:t>aculty DSE Assessor</w:t>
      </w:r>
      <w:r w:rsidR="00F25725" w:rsidRPr="00F7014A">
        <w:rPr>
          <w:rFonts w:ascii="Poppins" w:hAnsi="Poppins" w:cs="Poppins"/>
          <w:sz w:val="21"/>
          <w:szCs w:val="21"/>
        </w:rPr>
        <w:t xml:space="preserve"> meetings</w:t>
      </w:r>
      <w:r w:rsidR="006B0774" w:rsidRPr="00F7014A">
        <w:rPr>
          <w:rFonts w:ascii="Poppins" w:hAnsi="Poppins" w:cs="Poppins"/>
          <w:sz w:val="21"/>
          <w:szCs w:val="21"/>
        </w:rPr>
        <w:t>.</w:t>
      </w:r>
    </w:p>
    <w:p w14:paraId="2512412F" w14:textId="77777777" w:rsidR="004C132C" w:rsidRPr="00F7014A" w:rsidRDefault="004C132C" w:rsidP="00F7014A">
      <w:pPr>
        <w:pStyle w:val="ListParagraph"/>
        <w:spacing w:after="0"/>
        <w:rPr>
          <w:rFonts w:ascii="Poppins" w:hAnsi="Poppins" w:cs="Poppins"/>
          <w:sz w:val="16"/>
          <w:szCs w:val="16"/>
        </w:rPr>
      </w:pPr>
    </w:p>
    <w:p w14:paraId="0C37E751" w14:textId="77777777" w:rsidR="004C132C" w:rsidRPr="00F7014A" w:rsidRDefault="006B0774" w:rsidP="00F7014A">
      <w:pPr>
        <w:pStyle w:val="ListParagraph"/>
        <w:numPr>
          <w:ilvl w:val="0"/>
          <w:numId w:val="25"/>
        </w:numPr>
        <w:spacing w:after="0"/>
        <w:ind w:left="426"/>
        <w:rPr>
          <w:rFonts w:ascii="Poppins" w:hAnsi="Poppins" w:cs="Poppins"/>
          <w:sz w:val="21"/>
          <w:szCs w:val="21"/>
        </w:rPr>
      </w:pPr>
      <w:r w:rsidRPr="00F7014A">
        <w:rPr>
          <w:rFonts w:ascii="Poppins" w:hAnsi="Poppins" w:cs="Poppins"/>
          <w:sz w:val="21"/>
          <w:szCs w:val="21"/>
        </w:rPr>
        <w:t xml:space="preserve">Undertake administrative tasks relating to the </w:t>
      </w:r>
      <w:proofErr w:type="gramStart"/>
      <w:r w:rsidRPr="00F7014A">
        <w:rPr>
          <w:rFonts w:ascii="Poppins" w:hAnsi="Poppins" w:cs="Poppins"/>
          <w:sz w:val="21"/>
          <w:szCs w:val="21"/>
        </w:rPr>
        <w:t>Faculty’s</w:t>
      </w:r>
      <w:proofErr w:type="gramEnd"/>
      <w:r w:rsidRPr="00F7014A">
        <w:rPr>
          <w:rFonts w:ascii="Poppins" w:hAnsi="Poppins" w:cs="Poppins"/>
          <w:sz w:val="21"/>
          <w:szCs w:val="21"/>
        </w:rPr>
        <w:t xml:space="preserve"> monitoring of Tutor Marked Assignments/Associate Lecturers.</w:t>
      </w:r>
    </w:p>
    <w:p w14:paraId="57B1BDDB" w14:textId="77777777" w:rsidR="004C132C" w:rsidRPr="00F7014A" w:rsidRDefault="004C132C" w:rsidP="00F7014A">
      <w:pPr>
        <w:pStyle w:val="ListParagraph"/>
        <w:spacing w:after="0"/>
        <w:rPr>
          <w:rFonts w:ascii="Poppins" w:hAnsi="Poppins" w:cs="Poppins"/>
          <w:sz w:val="16"/>
          <w:szCs w:val="16"/>
        </w:rPr>
      </w:pPr>
    </w:p>
    <w:p w14:paraId="7B97BBB2" w14:textId="77777777" w:rsidR="004C132C" w:rsidRPr="00F7014A" w:rsidRDefault="006B0774" w:rsidP="00F7014A">
      <w:pPr>
        <w:pStyle w:val="ListParagraph"/>
        <w:numPr>
          <w:ilvl w:val="0"/>
          <w:numId w:val="25"/>
        </w:numPr>
        <w:spacing w:after="0"/>
        <w:ind w:left="426"/>
        <w:rPr>
          <w:rFonts w:ascii="Poppins" w:hAnsi="Poppins" w:cs="Poppins"/>
          <w:sz w:val="21"/>
          <w:szCs w:val="21"/>
        </w:rPr>
      </w:pPr>
      <w:r w:rsidRPr="00F7014A">
        <w:rPr>
          <w:rFonts w:ascii="Poppins" w:hAnsi="Poppins" w:cs="Poppins"/>
          <w:sz w:val="21"/>
          <w:szCs w:val="21"/>
        </w:rPr>
        <w:t>Produce management information including preparation of data into reports from various OU systems into Excel/PowerPoint.</w:t>
      </w:r>
    </w:p>
    <w:p w14:paraId="07089FB1" w14:textId="77777777" w:rsidR="004C132C" w:rsidRPr="00F7014A" w:rsidRDefault="004C132C" w:rsidP="00F7014A">
      <w:pPr>
        <w:pStyle w:val="ListParagraph"/>
        <w:spacing w:after="0"/>
        <w:rPr>
          <w:rFonts w:ascii="Poppins" w:hAnsi="Poppins" w:cs="Poppins"/>
          <w:sz w:val="16"/>
          <w:szCs w:val="16"/>
        </w:rPr>
      </w:pPr>
    </w:p>
    <w:p w14:paraId="126B3038" w14:textId="1A77A8E9" w:rsidR="009667D6" w:rsidRPr="00F7014A" w:rsidRDefault="008B56D1" w:rsidP="00F7014A">
      <w:pPr>
        <w:pStyle w:val="ListParagraph"/>
        <w:numPr>
          <w:ilvl w:val="0"/>
          <w:numId w:val="25"/>
        </w:numPr>
        <w:spacing w:after="0"/>
        <w:ind w:left="426"/>
        <w:rPr>
          <w:rFonts w:ascii="Poppins" w:hAnsi="Poppins" w:cs="Poppins"/>
          <w:sz w:val="21"/>
          <w:szCs w:val="21"/>
        </w:rPr>
      </w:pPr>
      <w:r w:rsidRPr="00F7014A">
        <w:rPr>
          <w:rFonts w:ascii="Poppins" w:hAnsi="Poppins" w:cs="Poppins"/>
          <w:sz w:val="21"/>
          <w:szCs w:val="21"/>
        </w:rPr>
        <w:t>Other tasks and activities as required by the Deanery Support Co-ordinator including</w:t>
      </w:r>
      <w:r w:rsidR="009667D6" w:rsidRPr="00F7014A">
        <w:rPr>
          <w:rFonts w:ascii="Poppins" w:hAnsi="Poppins" w:cs="Poppins"/>
          <w:sz w:val="21"/>
          <w:szCs w:val="21"/>
        </w:rPr>
        <w:t xml:space="preserve"> cover for Deanery Assistants in </w:t>
      </w:r>
      <w:r w:rsidR="00F12B2C" w:rsidRPr="00F7014A">
        <w:rPr>
          <w:rFonts w:ascii="Poppins" w:hAnsi="Poppins" w:cs="Poppins"/>
          <w:sz w:val="21"/>
          <w:szCs w:val="21"/>
        </w:rPr>
        <w:t xml:space="preserve">relation to Student Experience, Curriculum, Learning &amp; Teaching and Tuition Delivery.  </w:t>
      </w:r>
    </w:p>
    <w:p w14:paraId="6E461A12" w14:textId="77777777" w:rsidR="009667D6" w:rsidRPr="004C132C" w:rsidRDefault="009667D6" w:rsidP="00705CC8">
      <w:pPr>
        <w:rPr>
          <w:rFonts w:ascii="Poppins" w:hAnsi="Poppins" w:cs="Poppins"/>
          <w:b/>
          <w:bCs/>
          <w:szCs w:val="21"/>
          <w:lang w:val="en-US"/>
        </w:rPr>
      </w:pPr>
    </w:p>
    <w:p w14:paraId="35E63DCB" w14:textId="337A1A0C" w:rsidR="00705CC8" w:rsidRPr="004C132C" w:rsidRDefault="00705CC8" w:rsidP="00705CC8">
      <w:pPr>
        <w:rPr>
          <w:rFonts w:ascii="Poppins" w:hAnsi="Poppins" w:cs="Poppins"/>
          <w:b/>
          <w:bCs/>
          <w:szCs w:val="21"/>
          <w:lang w:val="en-US"/>
        </w:rPr>
      </w:pPr>
      <w:r w:rsidRPr="004C132C">
        <w:rPr>
          <w:rFonts w:ascii="Poppins" w:hAnsi="Poppins" w:cs="Poppins"/>
          <w:b/>
          <w:bCs/>
          <w:szCs w:val="21"/>
          <w:lang w:val="en-US"/>
        </w:rPr>
        <w:t>Skills and Experience</w:t>
      </w:r>
    </w:p>
    <w:p w14:paraId="797B1F0D" w14:textId="0091DA12" w:rsidR="00705CC8" w:rsidRPr="004C132C" w:rsidRDefault="00705CC8" w:rsidP="00705CC8">
      <w:pPr>
        <w:rPr>
          <w:rFonts w:ascii="Poppins" w:hAnsi="Poppins" w:cs="Poppins"/>
          <w:b/>
          <w:bCs/>
          <w:szCs w:val="21"/>
          <w:lang w:val="en-US"/>
        </w:rPr>
      </w:pPr>
      <w:r w:rsidRPr="004C132C">
        <w:rPr>
          <w:rFonts w:ascii="Poppins" w:hAnsi="Poppins" w:cs="Poppins"/>
          <w:b/>
          <w:bCs/>
          <w:szCs w:val="21"/>
          <w:lang w:val="en-US"/>
        </w:rPr>
        <w:t>Essential:</w:t>
      </w:r>
      <w:r w:rsidR="003B3359" w:rsidRPr="004C132C">
        <w:rPr>
          <w:rFonts w:ascii="Poppins" w:hAnsi="Poppins" w:cs="Poppins"/>
          <w:b/>
          <w:bCs/>
          <w:szCs w:val="21"/>
          <w:lang w:val="en-US"/>
        </w:rPr>
        <w:t xml:space="preserve"> </w:t>
      </w:r>
    </w:p>
    <w:p w14:paraId="7F11A531" w14:textId="77777777" w:rsidR="00A47B2E" w:rsidRPr="004C132C" w:rsidRDefault="00A47B2E" w:rsidP="00705CC8">
      <w:pPr>
        <w:rPr>
          <w:rFonts w:ascii="Poppins" w:hAnsi="Poppins" w:cs="Poppins"/>
          <w:b/>
          <w:bCs/>
          <w:szCs w:val="21"/>
          <w:lang w:val="en-US"/>
        </w:rPr>
      </w:pPr>
    </w:p>
    <w:p w14:paraId="419049A9" w14:textId="15A438D3" w:rsidR="003B3359" w:rsidRPr="004C132C" w:rsidRDefault="003B3359" w:rsidP="00266A49">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GCSE Grade C or equivalent standard of education to include English</w:t>
      </w:r>
      <w:r w:rsidR="0065513E" w:rsidRPr="004C132C">
        <w:rPr>
          <w:rFonts w:ascii="Poppins" w:eastAsia="Arial" w:hAnsi="Poppins" w:cs="Poppins"/>
          <w:sz w:val="21"/>
          <w:szCs w:val="21"/>
          <w:lang w:val="en-US"/>
        </w:rPr>
        <w:t>.</w:t>
      </w:r>
    </w:p>
    <w:p w14:paraId="21BA2DBE" w14:textId="77777777" w:rsidR="008B56D1" w:rsidRPr="004C132C" w:rsidRDefault="008B56D1" w:rsidP="00266A49">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Evidence of successful secretarial and administrative work experience.</w:t>
      </w:r>
    </w:p>
    <w:p w14:paraId="5766C141" w14:textId="14E7F54C" w:rsidR="003B3359" w:rsidRPr="004C132C" w:rsidRDefault="0065513E" w:rsidP="00266A49">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 xml:space="preserve">Excellent IT skills to include high level use of Microsoft applications including Teams, Word, Excel, PowerPoint, </w:t>
      </w:r>
      <w:proofErr w:type="gramStart"/>
      <w:r w:rsidRPr="004C132C">
        <w:rPr>
          <w:rFonts w:ascii="Poppins" w:eastAsia="Arial" w:hAnsi="Poppins" w:cs="Poppins"/>
          <w:sz w:val="21"/>
          <w:szCs w:val="21"/>
          <w:lang w:val="en-US"/>
        </w:rPr>
        <w:t>Outlook</w:t>
      </w:r>
      <w:proofErr w:type="gramEnd"/>
      <w:r w:rsidRPr="004C132C">
        <w:rPr>
          <w:rFonts w:ascii="Poppins" w:eastAsia="Arial" w:hAnsi="Poppins" w:cs="Poppins"/>
          <w:sz w:val="21"/>
          <w:szCs w:val="21"/>
          <w:lang w:val="en-US"/>
        </w:rPr>
        <w:t xml:space="preserve"> and SharePoint.  </w:t>
      </w:r>
    </w:p>
    <w:p w14:paraId="1C10CF81" w14:textId="068A438A" w:rsidR="003B3359" w:rsidRPr="004C132C" w:rsidRDefault="0013346D" w:rsidP="0065513E">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Ability to communicate well with people at all levels, both verbally and in writing.</w:t>
      </w:r>
      <w:r w:rsidR="00D87EE7" w:rsidRPr="004C132C">
        <w:rPr>
          <w:rFonts w:ascii="Poppins" w:eastAsia="Arial" w:hAnsi="Poppins" w:cs="Poppins"/>
          <w:sz w:val="21"/>
          <w:szCs w:val="21"/>
          <w:lang w:val="en-US"/>
        </w:rPr>
        <w:t xml:space="preserve"> </w:t>
      </w:r>
    </w:p>
    <w:p w14:paraId="4BF54920" w14:textId="574AE4E0" w:rsidR="003B3359" w:rsidRPr="004C132C" w:rsidRDefault="003B3359" w:rsidP="00266A49">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 xml:space="preserve">Excellent </w:t>
      </w:r>
      <w:r w:rsidR="005E4ED5" w:rsidRPr="004C132C">
        <w:rPr>
          <w:rFonts w:ascii="Poppins" w:eastAsia="Arial" w:hAnsi="Poppins" w:cs="Poppins"/>
          <w:sz w:val="21"/>
          <w:szCs w:val="21"/>
          <w:lang w:val="en-US"/>
        </w:rPr>
        <w:t xml:space="preserve">planning and </w:t>
      </w:r>
      <w:proofErr w:type="spellStart"/>
      <w:r w:rsidRPr="004C132C">
        <w:rPr>
          <w:rFonts w:ascii="Poppins" w:eastAsia="Arial" w:hAnsi="Poppins" w:cs="Poppins"/>
          <w:sz w:val="21"/>
          <w:szCs w:val="21"/>
          <w:lang w:val="en-US"/>
        </w:rPr>
        <w:t>organisational</w:t>
      </w:r>
      <w:proofErr w:type="spellEnd"/>
      <w:r w:rsidRPr="004C132C">
        <w:rPr>
          <w:rFonts w:ascii="Poppins" w:eastAsia="Arial" w:hAnsi="Poppins" w:cs="Poppins"/>
          <w:sz w:val="21"/>
          <w:szCs w:val="21"/>
          <w:lang w:val="en-US"/>
        </w:rPr>
        <w:t xml:space="preserve"> skills, </w:t>
      </w:r>
      <w:proofErr w:type="spellStart"/>
      <w:r w:rsidR="005E4ED5" w:rsidRPr="004C132C">
        <w:rPr>
          <w:rFonts w:ascii="Poppins" w:eastAsia="Arial" w:hAnsi="Poppins" w:cs="Poppins"/>
          <w:sz w:val="21"/>
          <w:szCs w:val="21"/>
          <w:lang w:val="en-US"/>
        </w:rPr>
        <w:t>priortising</w:t>
      </w:r>
      <w:proofErr w:type="spellEnd"/>
      <w:r w:rsidR="005E4ED5" w:rsidRPr="004C132C">
        <w:rPr>
          <w:rFonts w:ascii="Poppins" w:eastAsia="Arial" w:hAnsi="Poppins" w:cs="Poppins"/>
          <w:sz w:val="21"/>
          <w:szCs w:val="21"/>
          <w:lang w:val="en-US"/>
        </w:rPr>
        <w:t xml:space="preserve"> and scheduling tasks to cope with conflicting demands, managing </w:t>
      </w:r>
      <w:r w:rsidRPr="004C132C">
        <w:rPr>
          <w:rFonts w:ascii="Poppins" w:eastAsia="Arial" w:hAnsi="Poppins" w:cs="Poppins"/>
          <w:sz w:val="21"/>
          <w:szCs w:val="21"/>
          <w:lang w:val="en-US"/>
        </w:rPr>
        <w:t xml:space="preserve">own workload </w:t>
      </w:r>
      <w:r w:rsidR="005E4ED5" w:rsidRPr="004C132C">
        <w:rPr>
          <w:rFonts w:ascii="Poppins" w:eastAsia="Arial" w:hAnsi="Poppins" w:cs="Poppins"/>
          <w:sz w:val="21"/>
          <w:szCs w:val="21"/>
          <w:lang w:val="en-US"/>
        </w:rPr>
        <w:t xml:space="preserve">to </w:t>
      </w:r>
      <w:r w:rsidRPr="004C132C">
        <w:rPr>
          <w:rFonts w:ascii="Poppins" w:eastAsia="Arial" w:hAnsi="Poppins" w:cs="Poppins"/>
          <w:sz w:val="21"/>
          <w:szCs w:val="21"/>
          <w:lang w:val="en-US"/>
        </w:rPr>
        <w:t>ensure that deadlines are met</w:t>
      </w:r>
      <w:r w:rsidR="0032522A" w:rsidRPr="004C132C">
        <w:rPr>
          <w:rFonts w:ascii="Poppins" w:eastAsia="Arial" w:hAnsi="Poppins" w:cs="Poppins"/>
          <w:sz w:val="21"/>
          <w:szCs w:val="21"/>
          <w:lang w:val="en-US"/>
        </w:rPr>
        <w:t>.</w:t>
      </w:r>
    </w:p>
    <w:p w14:paraId="1126CB18" w14:textId="009EAEED" w:rsidR="0065513E" w:rsidRPr="004C132C" w:rsidRDefault="003B3359" w:rsidP="12D89FCE">
      <w:pPr>
        <w:pStyle w:val="ListParagraph"/>
        <w:numPr>
          <w:ilvl w:val="0"/>
          <w:numId w:val="32"/>
        </w:numPr>
        <w:ind w:left="426"/>
        <w:rPr>
          <w:rFonts w:ascii="Poppins" w:eastAsia="Arial" w:hAnsi="Poppins" w:cs="Poppins"/>
          <w:sz w:val="21"/>
          <w:szCs w:val="21"/>
        </w:rPr>
      </w:pPr>
      <w:r w:rsidRPr="12D89FCE">
        <w:rPr>
          <w:rFonts w:ascii="Poppins" w:eastAsia="Arial" w:hAnsi="Poppins" w:cs="Poppins"/>
          <w:sz w:val="21"/>
          <w:szCs w:val="21"/>
        </w:rPr>
        <w:t>Deliver</w:t>
      </w:r>
      <w:r w:rsidR="0013346D" w:rsidRPr="12D89FCE">
        <w:rPr>
          <w:rFonts w:ascii="Poppins" w:eastAsia="Arial" w:hAnsi="Poppins" w:cs="Poppins"/>
          <w:sz w:val="21"/>
          <w:szCs w:val="21"/>
        </w:rPr>
        <w:t>y of</w:t>
      </w:r>
      <w:r w:rsidR="00266A49" w:rsidRPr="12D89FCE">
        <w:rPr>
          <w:rFonts w:ascii="Poppins" w:eastAsia="Arial" w:hAnsi="Poppins" w:cs="Poppins"/>
          <w:sz w:val="21"/>
          <w:szCs w:val="21"/>
        </w:rPr>
        <w:t xml:space="preserve"> </w:t>
      </w:r>
      <w:r w:rsidR="007D66EB" w:rsidRPr="12D89FCE">
        <w:rPr>
          <w:rFonts w:ascii="Poppins" w:eastAsia="Arial" w:hAnsi="Poppins" w:cs="Poppins"/>
          <w:sz w:val="21"/>
          <w:szCs w:val="21"/>
        </w:rPr>
        <w:t>high-quality</w:t>
      </w:r>
      <w:r w:rsidRPr="12D89FCE">
        <w:rPr>
          <w:rFonts w:ascii="Poppins" w:eastAsia="Arial" w:hAnsi="Poppins" w:cs="Poppins"/>
          <w:sz w:val="21"/>
          <w:szCs w:val="21"/>
        </w:rPr>
        <w:t xml:space="preserve"> work, with high levels of accuracy, and excellent attention to detail</w:t>
      </w:r>
      <w:r w:rsidR="00266A49" w:rsidRPr="12D89FCE">
        <w:rPr>
          <w:rFonts w:ascii="Poppins" w:eastAsia="Arial" w:hAnsi="Poppins" w:cs="Poppins"/>
          <w:sz w:val="21"/>
          <w:szCs w:val="21"/>
        </w:rPr>
        <w:t>.</w:t>
      </w:r>
      <w:r w:rsidR="00D87EE7" w:rsidRPr="12D89FCE">
        <w:rPr>
          <w:rFonts w:ascii="Poppins" w:eastAsia="Arial" w:hAnsi="Poppins" w:cs="Poppins"/>
          <w:sz w:val="21"/>
          <w:szCs w:val="21"/>
        </w:rPr>
        <w:t xml:space="preserve">  </w:t>
      </w:r>
    </w:p>
    <w:p w14:paraId="458BF10D" w14:textId="443D8F95" w:rsidR="0013346D" w:rsidRPr="004C132C" w:rsidRDefault="0013346D" w:rsidP="0013346D">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Ability to use initiative with a proactive approach, taking ownership of tasks, seeing them through to successful conclusion.</w:t>
      </w:r>
    </w:p>
    <w:p w14:paraId="18A13E8D" w14:textId="4C89781E" w:rsidR="008B56D1" w:rsidRPr="004C132C" w:rsidRDefault="008B56D1" w:rsidP="0013346D">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lastRenderedPageBreak/>
        <w:t>Experience of providing service to internal and external customers and stakeholde</w:t>
      </w:r>
      <w:r w:rsidR="0031061A" w:rsidRPr="004C132C">
        <w:rPr>
          <w:rFonts w:ascii="Poppins" w:eastAsia="Arial" w:hAnsi="Poppins" w:cs="Poppins"/>
          <w:sz w:val="21"/>
          <w:szCs w:val="21"/>
          <w:lang w:val="en-US"/>
        </w:rPr>
        <w:t>r</w:t>
      </w:r>
      <w:r w:rsidRPr="004C132C">
        <w:rPr>
          <w:rFonts w:ascii="Poppins" w:eastAsia="Arial" w:hAnsi="Poppins" w:cs="Poppins"/>
          <w:sz w:val="21"/>
          <w:szCs w:val="21"/>
          <w:lang w:val="en-US"/>
        </w:rPr>
        <w:t>s.</w:t>
      </w:r>
    </w:p>
    <w:p w14:paraId="1C965705" w14:textId="6C47B2D3" w:rsidR="0065513E" w:rsidRPr="004C132C" w:rsidRDefault="0065513E" w:rsidP="0013346D">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Effective team-working and interpersonal skills, experience of building good relationships, working towards common goals and objectives.</w:t>
      </w:r>
    </w:p>
    <w:p w14:paraId="67A39F20" w14:textId="71272FA7" w:rsidR="00266A49" w:rsidRPr="004C132C" w:rsidRDefault="0032522A" w:rsidP="00266A49">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 xml:space="preserve">Flexible, </w:t>
      </w:r>
      <w:proofErr w:type="gramStart"/>
      <w:r w:rsidRPr="004C132C">
        <w:rPr>
          <w:rFonts w:ascii="Poppins" w:eastAsia="Arial" w:hAnsi="Poppins" w:cs="Poppins"/>
          <w:sz w:val="21"/>
          <w:szCs w:val="21"/>
          <w:lang w:val="en-US"/>
        </w:rPr>
        <w:t>adaptable</w:t>
      </w:r>
      <w:proofErr w:type="gramEnd"/>
      <w:r w:rsidRPr="004C132C">
        <w:rPr>
          <w:rFonts w:ascii="Poppins" w:eastAsia="Arial" w:hAnsi="Poppins" w:cs="Poppins"/>
          <w:sz w:val="21"/>
          <w:szCs w:val="21"/>
          <w:lang w:val="en-US"/>
        </w:rPr>
        <w:t xml:space="preserve"> and responsive to </w:t>
      </w:r>
      <w:r w:rsidR="003B3359" w:rsidRPr="004C132C">
        <w:rPr>
          <w:rFonts w:ascii="Poppins" w:eastAsia="Arial" w:hAnsi="Poppins" w:cs="Poppins"/>
          <w:sz w:val="21"/>
          <w:szCs w:val="21"/>
          <w:lang w:val="en-US"/>
        </w:rPr>
        <w:t xml:space="preserve">changing duties and work practices. </w:t>
      </w:r>
    </w:p>
    <w:p w14:paraId="6CC21F04" w14:textId="6CCE62A9" w:rsidR="00266A49" w:rsidRPr="004C132C" w:rsidRDefault="00266A49" w:rsidP="0013346D">
      <w:pPr>
        <w:pStyle w:val="ListParagraph"/>
        <w:numPr>
          <w:ilvl w:val="0"/>
          <w:numId w:val="32"/>
        </w:numPr>
        <w:ind w:left="426"/>
        <w:rPr>
          <w:rFonts w:ascii="Poppins" w:eastAsia="Arial" w:hAnsi="Poppins" w:cs="Poppins"/>
          <w:sz w:val="21"/>
          <w:szCs w:val="21"/>
          <w:lang w:val="en-US"/>
        </w:rPr>
      </w:pPr>
      <w:r w:rsidRPr="004C132C">
        <w:rPr>
          <w:rFonts w:ascii="Poppins" w:eastAsia="Arial" w:hAnsi="Poppins" w:cs="Poppins"/>
          <w:sz w:val="21"/>
          <w:szCs w:val="21"/>
          <w:lang w:val="en-US"/>
        </w:rPr>
        <w:t>A commitment to equal opportunities principles and practice.</w:t>
      </w:r>
    </w:p>
    <w:p w14:paraId="17E1618F" w14:textId="77777777" w:rsidR="00705CC8" w:rsidRPr="004C132C" w:rsidRDefault="00705CC8" w:rsidP="008B56D1">
      <w:pPr>
        <w:spacing w:after="120"/>
        <w:rPr>
          <w:rFonts w:ascii="Poppins" w:hAnsi="Poppins" w:cs="Poppins"/>
          <w:b/>
          <w:bCs/>
          <w:szCs w:val="21"/>
          <w:lang w:val="en-US"/>
        </w:rPr>
      </w:pPr>
      <w:r w:rsidRPr="004C132C">
        <w:rPr>
          <w:rFonts w:ascii="Poppins" w:hAnsi="Poppins" w:cs="Poppins"/>
          <w:b/>
          <w:bCs/>
          <w:szCs w:val="21"/>
          <w:lang w:val="en-US"/>
        </w:rPr>
        <w:t>Desirable:</w:t>
      </w:r>
    </w:p>
    <w:bookmarkEnd w:id="3"/>
    <w:p w14:paraId="15FEA44E" w14:textId="49EE51E8" w:rsidR="00705CC8" w:rsidRPr="004C132C" w:rsidRDefault="003B3359" w:rsidP="004C132C">
      <w:pPr>
        <w:pStyle w:val="ListParagraph"/>
        <w:numPr>
          <w:ilvl w:val="0"/>
          <w:numId w:val="33"/>
        </w:numPr>
        <w:spacing w:after="120" w:line="252" w:lineRule="auto"/>
        <w:ind w:left="426"/>
        <w:rPr>
          <w:rFonts w:ascii="Poppins" w:hAnsi="Poppins" w:cs="Poppins"/>
          <w:sz w:val="21"/>
          <w:szCs w:val="21"/>
        </w:rPr>
      </w:pPr>
      <w:r w:rsidRPr="004C132C">
        <w:rPr>
          <w:rFonts w:ascii="Poppins" w:hAnsi="Poppins" w:cs="Poppins"/>
          <w:sz w:val="21"/>
          <w:szCs w:val="21"/>
        </w:rPr>
        <w:t xml:space="preserve">A knowledge of OU systems including VOICE, Power BI, CIRCE </w:t>
      </w:r>
      <w:proofErr w:type="gramStart"/>
      <w:r w:rsidRPr="004C132C">
        <w:rPr>
          <w:rFonts w:ascii="Poppins" w:hAnsi="Poppins" w:cs="Poppins"/>
          <w:sz w:val="21"/>
          <w:szCs w:val="21"/>
        </w:rPr>
        <w:t>MI</w:t>
      </w:r>
      <w:proofErr w:type="gramEnd"/>
      <w:r w:rsidRPr="004C132C">
        <w:rPr>
          <w:rFonts w:ascii="Poppins" w:hAnsi="Poppins" w:cs="Poppins"/>
          <w:sz w:val="21"/>
          <w:szCs w:val="21"/>
        </w:rPr>
        <w:t xml:space="preserve"> and PLANET.</w:t>
      </w:r>
    </w:p>
    <w:p w14:paraId="472E9044" w14:textId="2461871F" w:rsidR="008D381C" w:rsidRDefault="008D381C" w:rsidP="004C132C">
      <w:pPr>
        <w:pStyle w:val="ListParagraph"/>
        <w:numPr>
          <w:ilvl w:val="0"/>
          <w:numId w:val="33"/>
        </w:numPr>
        <w:ind w:left="426"/>
        <w:rPr>
          <w:rFonts w:ascii="Poppins" w:eastAsia="Arial" w:hAnsi="Poppins" w:cs="Poppins"/>
          <w:sz w:val="21"/>
          <w:szCs w:val="21"/>
          <w:lang w:val="en-US"/>
        </w:rPr>
      </w:pPr>
      <w:r w:rsidRPr="004C132C">
        <w:rPr>
          <w:rFonts w:ascii="Poppins" w:eastAsia="Arial" w:hAnsi="Poppins" w:cs="Poppins"/>
          <w:sz w:val="21"/>
          <w:szCs w:val="21"/>
          <w:lang w:val="en-US"/>
        </w:rPr>
        <w:t xml:space="preserve">Experience of </w:t>
      </w:r>
      <w:r w:rsidR="0031061A" w:rsidRPr="004C132C">
        <w:rPr>
          <w:rFonts w:ascii="Poppins" w:eastAsia="Arial" w:hAnsi="Poppins" w:cs="Poppins"/>
          <w:sz w:val="21"/>
          <w:szCs w:val="21"/>
          <w:lang w:val="en-US"/>
        </w:rPr>
        <w:t>taking meeting notes and recording actions.</w:t>
      </w:r>
    </w:p>
    <w:p w14:paraId="5958A528" w14:textId="40987048" w:rsidR="004C132C" w:rsidRPr="004C132C" w:rsidRDefault="004C132C" w:rsidP="004C132C">
      <w:pPr>
        <w:pStyle w:val="ListParagraph"/>
        <w:numPr>
          <w:ilvl w:val="0"/>
          <w:numId w:val="33"/>
        </w:numPr>
        <w:ind w:left="426"/>
        <w:rPr>
          <w:rFonts w:ascii="Poppins" w:eastAsia="Arial" w:hAnsi="Poppins" w:cs="Poppins"/>
          <w:sz w:val="21"/>
          <w:szCs w:val="21"/>
          <w:lang w:val="en-US"/>
        </w:rPr>
      </w:pPr>
      <w:r>
        <w:rPr>
          <w:rFonts w:ascii="Poppins" w:eastAsia="Arial" w:hAnsi="Poppins" w:cs="Poppins"/>
          <w:sz w:val="21"/>
          <w:szCs w:val="21"/>
          <w:lang w:val="en-US"/>
        </w:rPr>
        <w:t>Awareness and understanding of the OU’s mission and values.</w:t>
      </w:r>
    </w:p>
    <w:p w14:paraId="5259D0D4" w14:textId="77777777" w:rsidR="0013346D" w:rsidRPr="00E87983" w:rsidRDefault="0013346D" w:rsidP="003B3359">
      <w:pPr>
        <w:spacing w:line="252" w:lineRule="auto"/>
        <w:rPr>
          <w:rFonts w:cs="Arial"/>
          <w:sz w:val="22"/>
          <w:szCs w:val="22"/>
        </w:rPr>
      </w:pPr>
    </w:p>
    <w:p w14:paraId="7A494F98" w14:textId="77777777" w:rsidR="003B3359" w:rsidRDefault="003B3359" w:rsidP="00705CC8">
      <w:pPr>
        <w:pStyle w:val="xxxmsonormal"/>
        <w:rPr>
          <w:rFonts w:ascii="Poppins" w:hAnsi="Poppins" w:cs="Poppins"/>
          <w:i/>
          <w:iCs/>
        </w:rPr>
      </w:pPr>
    </w:p>
    <w:p w14:paraId="64F1F8A2" w14:textId="697F6FDB" w:rsidR="00705CC8" w:rsidRPr="004C132C" w:rsidRDefault="00705CC8" w:rsidP="00705CC8">
      <w:pPr>
        <w:pStyle w:val="xxxmsonormal"/>
        <w:rPr>
          <w:rFonts w:ascii="Poppins" w:hAnsi="Poppins" w:cs="Poppins"/>
          <w:sz w:val="21"/>
          <w:szCs w:val="21"/>
        </w:rPr>
      </w:pPr>
      <w:r w:rsidRPr="004C132C">
        <w:rPr>
          <w:rFonts w:ascii="Poppins" w:hAnsi="Poppins" w:cs="Poppins"/>
          <w:i/>
          <w:iCs/>
          <w:sz w:val="21"/>
          <w:szCs w:val="21"/>
        </w:rPr>
        <w:t xml:space="preserve">The Open University is committed to equality, diversity and inclusion which is reflected in our mission to be open to people, places, </w:t>
      </w:r>
      <w:proofErr w:type="gramStart"/>
      <w:r w:rsidRPr="004C132C">
        <w:rPr>
          <w:rFonts w:ascii="Poppins" w:hAnsi="Poppins" w:cs="Poppins"/>
          <w:i/>
          <w:iCs/>
          <w:sz w:val="21"/>
          <w:szCs w:val="21"/>
        </w:rPr>
        <w:t>methods</w:t>
      </w:r>
      <w:proofErr w:type="gramEnd"/>
      <w:r w:rsidRPr="004C132C">
        <w:rPr>
          <w:rFonts w:ascii="Poppins" w:hAnsi="Poppins" w:cs="Poppins"/>
          <w:i/>
          <w:iCs/>
          <w:sz w:val="21"/>
          <w:szCs w:val="21"/>
        </w:rPr>
        <w:t xml:space="preserve"> and ideas. We aim to foster a diverse and inclusive environment so that all in our OU community can reach their potential. </w:t>
      </w:r>
      <w:r w:rsidRPr="004C132C">
        <w:rPr>
          <w:rFonts w:ascii="Times New Roman" w:hAnsi="Times New Roman" w:cs="Times New Roman"/>
          <w:i/>
          <w:iCs/>
          <w:sz w:val="21"/>
          <w:szCs w:val="21"/>
        </w:rPr>
        <w:t> </w:t>
      </w:r>
      <w:r w:rsidRPr="004C132C">
        <w:rPr>
          <w:rFonts w:ascii="Poppins" w:hAnsi="Poppins" w:cs="Poppins"/>
          <w:i/>
          <w:iCs/>
          <w:sz w:val="21"/>
          <w:szCs w:val="21"/>
        </w:rPr>
        <w:t>We recognise that different people bring different perspectives, ideas, knowledge, and culture, and that this difference brings great strength.</w:t>
      </w:r>
      <w:r w:rsidRPr="004C132C">
        <w:rPr>
          <w:rFonts w:ascii="Times New Roman" w:hAnsi="Times New Roman" w:cs="Times New Roman"/>
          <w:i/>
          <w:iCs/>
          <w:sz w:val="21"/>
          <w:szCs w:val="21"/>
        </w:rPr>
        <w:t> </w:t>
      </w:r>
      <w:r w:rsidRPr="004C132C">
        <w:rPr>
          <w:rFonts w:ascii="Poppins" w:hAnsi="Poppins" w:cs="Poppins"/>
          <w:i/>
          <w:iCs/>
          <w:sz w:val="21"/>
          <w:szCs w:val="21"/>
        </w:rPr>
        <w:t xml:space="preserve"> We strive to recruit, </w:t>
      </w:r>
      <w:proofErr w:type="gramStart"/>
      <w:r w:rsidRPr="004C132C">
        <w:rPr>
          <w:rFonts w:ascii="Poppins" w:hAnsi="Poppins" w:cs="Poppins"/>
          <w:i/>
          <w:iCs/>
          <w:sz w:val="21"/>
          <w:szCs w:val="21"/>
        </w:rPr>
        <w:t>retain</w:t>
      </w:r>
      <w:proofErr w:type="gramEnd"/>
      <w:r w:rsidRPr="004C132C">
        <w:rPr>
          <w:rFonts w:ascii="Poppins" w:hAnsi="Poppins" w:cs="Poppins"/>
          <w:i/>
          <w:iCs/>
          <w:sz w:val="21"/>
          <w:szCs w:val="21"/>
        </w:rPr>
        <w:t xml:space="preserve"> and develop the careers of a diverse pool of students and staff, and particularly encourage applications from all underrepresented groups. We also aspire to make The Open University a supportive workplace for all through our policies, </w:t>
      </w:r>
      <w:proofErr w:type="gramStart"/>
      <w:r w:rsidRPr="004C132C">
        <w:rPr>
          <w:rFonts w:ascii="Poppins" w:hAnsi="Poppins" w:cs="Poppins"/>
          <w:i/>
          <w:iCs/>
          <w:sz w:val="21"/>
          <w:szCs w:val="21"/>
        </w:rPr>
        <w:t>services</w:t>
      </w:r>
      <w:proofErr w:type="gramEnd"/>
      <w:r w:rsidRPr="004C132C">
        <w:rPr>
          <w:rFonts w:ascii="Poppins" w:hAnsi="Poppins" w:cs="Poppins"/>
          <w:i/>
          <w:iCs/>
          <w:sz w:val="21"/>
          <w:szCs w:val="21"/>
        </w:rPr>
        <w:t xml:space="preserve"> and staff networks. </w:t>
      </w:r>
    </w:p>
    <w:p w14:paraId="31DC56D0" w14:textId="77777777" w:rsidR="00705CC8" w:rsidRPr="004C132C" w:rsidRDefault="00705CC8" w:rsidP="00705CC8">
      <w:pPr>
        <w:spacing w:after="160" w:line="259" w:lineRule="auto"/>
        <w:rPr>
          <w:rFonts w:ascii="Poppins" w:hAnsi="Poppins" w:cs="Poppins"/>
          <w:szCs w:val="21"/>
          <w:lang w:val="en-US"/>
        </w:rPr>
      </w:pPr>
      <w:r w:rsidRPr="004C132C">
        <w:rPr>
          <w:rFonts w:ascii="Poppins" w:hAnsi="Poppins" w:cs="Poppins"/>
          <w:b/>
          <w:bCs/>
          <w:noProof/>
          <w:szCs w:val="21"/>
          <w:u w:val="single"/>
        </w:rPr>
        <w:drawing>
          <wp:anchor distT="0" distB="0" distL="114300" distR="114300" simplePos="0" relativeHeight="251658240" behindDoc="1" locked="0" layoutInCell="1" allowOverlap="1" wp14:anchorId="7D3904E4" wp14:editId="581BFD89">
            <wp:simplePos x="0" y="0"/>
            <wp:positionH relativeFrom="column">
              <wp:posOffset>1647825</wp:posOffset>
            </wp:positionH>
            <wp:positionV relativeFrom="paragraph">
              <wp:posOffset>292735</wp:posOffset>
            </wp:positionV>
            <wp:extent cx="1753870" cy="847725"/>
            <wp:effectExtent l="0" t="0" r="0" b="9525"/>
            <wp:wrapTight wrapText="bothSides">
              <wp:wrapPolygon edited="0">
                <wp:start x="0" y="0"/>
                <wp:lineTo x="0" y="21357"/>
                <wp:lineTo x="21350" y="21357"/>
                <wp:lineTo x="21350" y="0"/>
                <wp:lineTo x="0" y="0"/>
              </wp:wrapPolygon>
            </wp:wrapTight>
            <wp:docPr id="2" name="Picture 2" descr="Disability Confident, Com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Confident, Committed"/>
                    <pic:cNvPicPr/>
                  </pic:nvPicPr>
                  <pic:blipFill>
                    <a:blip r:embed="rId15">
                      <a:extLst>
                        <a:ext uri="{28A0092B-C50C-407E-A947-70E740481C1C}">
                          <a14:useLocalDpi xmlns:a14="http://schemas.microsoft.com/office/drawing/2010/main" val="0"/>
                        </a:ext>
                      </a:extLst>
                    </a:blip>
                    <a:stretch>
                      <a:fillRect/>
                    </a:stretch>
                  </pic:blipFill>
                  <pic:spPr>
                    <a:xfrm>
                      <a:off x="0" y="0"/>
                      <a:ext cx="1753870" cy="847725"/>
                    </a:xfrm>
                    <a:prstGeom prst="rect">
                      <a:avLst/>
                    </a:prstGeom>
                  </pic:spPr>
                </pic:pic>
              </a:graphicData>
            </a:graphic>
            <wp14:sizeRelH relativeFrom="page">
              <wp14:pctWidth>0</wp14:pctWidth>
            </wp14:sizeRelH>
            <wp14:sizeRelV relativeFrom="page">
              <wp14:pctHeight>0</wp14:pctHeight>
            </wp14:sizeRelV>
          </wp:anchor>
        </w:drawing>
      </w:r>
    </w:p>
    <w:p w14:paraId="6CFB3BFB" w14:textId="77777777" w:rsidR="00705CC8" w:rsidRPr="004547B1" w:rsidRDefault="00705CC8" w:rsidP="00705CC8">
      <w:pPr>
        <w:spacing w:after="160" w:line="259" w:lineRule="auto"/>
        <w:rPr>
          <w:rFonts w:ascii="Poppins" w:hAnsi="Poppins" w:cs="Poppins"/>
          <w:sz w:val="22"/>
          <w:szCs w:val="22"/>
          <w:lang w:val="en-US"/>
        </w:rPr>
      </w:pPr>
    </w:p>
    <w:p w14:paraId="73D89AD4" w14:textId="77777777" w:rsidR="00C017C7" w:rsidRPr="004547B1" w:rsidRDefault="00C017C7" w:rsidP="00C017C7">
      <w:pPr>
        <w:rPr>
          <w:rFonts w:ascii="Poppins" w:hAnsi="Poppins" w:cs="Poppins"/>
          <w:sz w:val="22"/>
          <w:szCs w:val="22"/>
        </w:rPr>
      </w:pPr>
    </w:p>
    <w:sectPr w:rsidR="00C017C7" w:rsidRPr="004547B1" w:rsidSect="00B733E3">
      <w:headerReference w:type="default" r:id="rId16"/>
      <w:footerReference w:type="default" r:id="rId17"/>
      <w:headerReference w:type="first" r:id="rId18"/>
      <w:footerReference w:type="first" r:id="rId19"/>
      <w:pgSz w:w="11907" w:h="16840" w:code="9"/>
      <w:pgMar w:top="1440" w:right="1758" w:bottom="1440" w:left="1758" w:header="1021" w:footer="454" w:gutter="57"/>
      <w:paperSrc w:first="7" w:other="7"/>
      <w:cols w:space="720"/>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ma.Young" w:date="2024-05-10T16:27:00Z" w:initials="E">
    <w:p w14:paraId="7D25C79E" w14:textId="77777777" w:rsidR="004C132C" w:rsidRDefault="004C132C" w:rsidP="003125C7">
      <w:pPr>
        <w:pStyle w:val="CommentText"/>
      </w:pPr>
      <w:r>
        <w:rPr>
          <w:rStyle w:val="CommentReference"/>
        </w:rPr>
        <w:annotationRef/>
      </w:r>
      <w:r>
        <w:t>Any role title suggestions welcome.</w:t>
      </w:r>
    </w:p>
  </w:comment>
  <w:comment w:id="1" w:author="Kat.Garrow" w:date="2024-05-24T11:48:00Z" w:initials="K">
    <w:p w14:paraId="5DC8112A" w14:textId="77777777" w:rsidR="00355DEE" w:rsidRDefault="00355DEE" w:rsidP="003125C7">
      <w:pPr>
        <w:pStyle w:val="CommentText"/>
      </w:pPr>
      <w:r>
        <w:rPr>
          <w:rStyle w:val="CommentReference"/>
        </w:rPr>
        <w:annotationRef/>
      </w:r>
      <w:r>
        <w:t>How about Deanery Assistant (PPA) ?</w:t>
      </w:r>
    </w:p>
  </w:comment>
  <w:comment w:id="2" w:author="Emma.Young" w:date="2024-05-28T13:19:00Z" w:initials="E">
    <w:p w14:paraId="080B9C2B" w14:textId="77777777" w:rsidR="002B2E8B" w:rsidRDefault="002B2E8B" w:rsidP="003125C7">
      <w:pPr>
        <w:pStyle w:val="CommentText"/>
      </w:pPr>
      <w:r>
        <w:rPr>
          <w:rStyle w:val="CommentReference"/>
        </w:rPr>
        <w:annotationRef/>
      </w:r>
      <w:r>
        <w:t>Great suggestion.  Thank you.</w:t>
      </w:r>
    </w:p>
  </w:comment>
  <w:comment w:id="4" w:author="Kat.Garrow" w:date="2024-05-24T12:09:00Z" w:initials="K">
    <w:p w14:paraId="195545A8" w14:textId="0BF404F1" w:rsidR="000033BA" w:rsidRDefault="000033BA" w:rsidP="003125C7">
      <w:pPr>
        <w:pStyle w:val="CommentText"/>
      </w:pPr>
      <w:r>
        <w:rPr>
          <w:rStyle w:val="CommentReference"/>
        </w:rPr>
        <w:annotationRef/>
      </w:r>
      <w:r>
        <w:t>this is related to Blueprint mailings, which I think need a separate bullet point</w:t>
      </w:r>
    </w:p>
  </w:comment>
  <w:comment w:id="5" w:author="Emma.Young" w:date="2024-05-28T13:20:00Z" w:initials="E">
    <w:p w14:paraId="0690D1D8" w14:textId="77777777" w:rsidR="000D15FC" w:rsidRDefault="002B2E8B" w:rsidP="003125C7">
      <w:pPr>
        <w:pStyle w:val="CommentText"/>
      </w:pPr>
      <w:r>
        <w:rPr>
          <w:rStyle w:val="CommentReference"/>
        </w:rPr>
        <w:annotationRef/>
      </w:r>
      <w:r w:rsidR="000D15FC">
        <w:t>Thank you.  Can you please update to reflect how you wish it to look, re inventory roll-forwards and blue print mailings.</w:t>
      </w:r>
    </w:p>
  </w:comment>
  <w:comment w:id="11" w:author="Emma.Young" w:date="2024-05-10T16:26:00Z" w:initials="E">
    <w:p w14:paraId="79D9E5D0" w14:textId="741886F3" w:rsidR="004C132C" w:rsidRDefault="004C132C" w:rsidP="003125C7">
      <w:pPr>
        <w:pStyle w:val="CommentText"/>
      </w:pPr>
      <w:r>
        <w:rPr>
          <w:rStyle w:val="CommentReference"/>
        </w:rPr>
        <w:annotationRef/>
      </w:r>
      <w:r>
        <w:t>Kat - is this relevant?</w:t>
      </w:r>
    </w:p>
  </w:comment>
  <w:comment w:id="12" w:author="Kat.Garrow" w:date="2024-05-24T11:53:00Z" w:initials="K">
    <w:p w14:paraId="6389E5CC" w14:textId="77777777" w:rsidR="00690A46" w:rsidRDefault="00690A46" w:rsidP="003125C7">
      <w:pPr>
        <w:pStyle w:val="CommentText"/>
      </w:pPr>
      <w:r>
        <w:rPr>
          <w:rStyle w:val="CommentReference"/>
        </w:rPr>
        <w:annotationRef/>
      </w:r>
      <w:r>
        <w:t>Yes it is - though a new system is coming out sooner. We havent seen it so don't know what will be different</w:t>
      </w:r>
    </w:p>
  </w:comment>
  <w:comment w:id="13" w:author="Emma.Young" w:date="2024-05-28T13:21:00Z" w:initials="E">
    <w:p w14:paraId="43C65484" w14:textId="77777777" w:rsidR="002B2E8B" w:rsidRDefault="002B2E8B" w:rsidP="003125C7">
      <w:pPr>
        <w:pStyle w:val="CommentText"/>
      </w:pPr>
      <w:r>
        <w:rPr>
          <w:rStyle w:val="CommentReference"/>
        </w:rPr>
        <w:annotationRef/>
      </w:r>
      <w:r>
        <w:t>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5C79E" w15:done="1"/>
  <w15:commentEx w15:paraId="5DC8112A" w15:paraIdParent="7D25C79E" w15:done="1"/>
  <w15:commentEx w15:paraId="080B9C2B" w15:paraIdParent="7D25C79E" w15:done="1"/>
  <w15:commentEx w15:paraId="195545A8" w15:done="1"/>
  <w15:commentEx w15:paraId="0690D1D8" w15:paraIdParent="195545A8" w15:done="1"/>
  <w15:commentEx w15:paraId="79D9E5D0" w15:done="1"/>
  <w15:commentEx w15:paraId="6389E5CC" w15:paraIdParent="79D9E5D0" w15:done="1"/>
  <w15:commentEx w15:paraId="43C65484" w15:paraIdParent="79D9E5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E8C97F" w16cex:dateUtc="2024-05-10T15:27:00Z"/>
  <w16cex:commentExtensible w16cex:durableId="29FAFD1B" w16cex:dateUtc="2024-05-24T10:48:00Z"/>
  <w16cex:commentExtensible w16cex:durableId="2A005858" w16cex:dateUtc="2024-05-28T12:19:00Z"/>
  <w16cex:commentExtensible w16cex:durableId="29FB0211" w16cex:dateUtc="2024-05-24T11:09:00Z"/>
  <w16cex:commentExtensible w16cex:durableId="2A00589B" w16cex:dateUtc="2024-05-28T12:20:00Z"/>
  <w16cex:commentExtensible w16cex:durableId="29E8C93F" w16cex:dateUtc="2024-05-10T15:26:00Z"/>
  <w16cex:commentExtensible w16cex:durableId="29FAFE53" w16cex:dateUtc="2024-05-24T10:53:00Z"/>
  <w16cex:commentExtensible w16cex:durableId="2A0058D1" w16cex:dateUtc="2024-05-2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5C79E" w16cid:durableId="29E8C97F"/>
  <w16cid:commentId w16cid:paraId="5DC8112A" w16cid:durableId="29FAFD1B"/>
  <w16cid:commentId w16cid:paraId="080B9C2B" w16cid:durableId="2A005858"/>
  <w16cid:commentId w16cid:paraId="195545A8" w16cid:durableId="29FB0211"/>
  <w16cid:commentId w16cid:paraId="0690D1D8" w16cid:durableId="2A00589B"/>
  <w16cid:commentId w16cid:paraId="79D9E5D0" w16cid:durableId="29E8C93F"/>
  <w16cid:commentId w16cid:paraId="6389E5CC" w16cid:durableId="29FAFE53"/>
  <w16cid:commentId w16cid:paraId="43C65484" w16cid:durableId="2A0058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39B8" w14:textId="77777777" w:rsidR="00743DB4" w:rsidRDefault="00743DB4">
      <w:r>
        <w:separator/>
      </w:r>
    </w:p>
  </w:endnote>
  <w:endnote w:type="continuationSeparator" w:id="0">
    <w:p w14:paraId="41D22D7E" w14:textId="77777777" w:rsidR="00743DB4" w:rsidRDefault="00743DB4">
      <w:r>
        <w:continuationSeparator/>
      </w:r>
    </w:p>
  </w:endnote>
  <w:endnote w:type="continuationNotice" w:id="1">
    <w:p w14:paraId="5B30B81D" w14:textId="77777777" w:rsidR="008F47E1" w:rsidRDefault="008F4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altName w:val="Poppins Medium"/>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105" w14:textId="77777777" w:rsidR="00632313" w:rsidRPr="00705CC8" w:rsidRDefault="00A71885" w:rsidP="00C017C7">
    <w:pPr>
      <w:pStyle w:val="Footer"/>
      <w:rPr>
        <w:rFonts w:ascii="Poppins" w:hAnsi="Poppins" w:cs="Poppins"/>
      </w:rPr>
    </w:pPr>
    <w:r w:rsidRPr="00705CC8">
      <w:rPr>
        <w:rFonts w:ascii="Poppins" w:hAnsi="Poppins" w:cs="Poppins"/>
      </w:rPr>
      <w:t>People Services PS</w:t>
    </w:r>
    <w:r w:rsidR="00693339" w:rsidRPr="00705CC8">
      <w:rPr>
        <w:rFonts w:ascii="Poppins" w:hAnsi="Poppins" w:cs="Poppins"/>
      </w:rPr>
      <w:t>F0</w:t>
    </w:r>
    <w:r w:rsidR="00C017C7" w:rsidRPr="00705CC8">
      <w:rPr>
        <w:rFonts w:ascii="Poppins" w:hAnsi="Poppins" w:cs="Poppins"/>
      </w:rPr>
      <w:t>92</w:t>
    </w:r>
  </w:p>
  <w:p w14:paraId="0E2D608B" w14:textId="6B2F8BC6" w:rsidR="00C017C7" w:rsidRPr="00705CC8" w:rsidRDefault="007D6512" w:rsidP="00C017C7">
    <w:pPr>
      <w:pStyle w:val="Footer"/>
      <w:rPr>
        <w:rFonts w:ascii="Poppins" w:hAnsi="Poppins" w:cs="Poppins"/>
      </w:rPr>
    </w:pPr>
    <w:r>
      <w:rPr>
        <w:rFonts w:ascii="Poppins" w:hAnsi="Poppins" w:cs="Poppins"/>
      </w:rPr>
      <w:t>January</w:t>
    </w:r>
    <w:r w:rsidR="00705CC8" w:rsidRPr="00705CC8">
      <w:rPr>
        <w:rFonts w:ascii="Poppins" w:hAnsi="Poppins" w:cs="Poppins"/>
      </w:rPr>
      <w:t xml:space="preserve"> 202</w:t>
    </w:r>
    <w:r>
      <w:rPr>
        <w:rFonts w:ascii="Poppins" w:hAnsi="Poppins" w:cs="Poppins"/>
      </w:rPr>
      <w:t>4</w:t>
    </w:r>
  </w:p>
  <w:p w14:paraId="7DDD748E" w14:textId="77777777" w:rsidR="00C017C7" w:rsidRPr="00705CC8" w:rsidRDefault="00C017C7" w:rsidP="00C017C7">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sidR="00F07210" w:rsidRPr="00705CC8">
      <w:rPr>
        <w:rFonts w:ascii="Poppins" w:hAnsi="Poppins" w:cs="Poppins"/>
        <w:noProof/>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sidR="00F07210" w:rsidRPr="00705CC8">
      <w:rPr>
        <w:rFonts w:ascii="Poppins" w:hAnsi="Poppins" w:cs="Poppins"/>
        <w:noProof/>
      </w:rPr>
      <w:t>3</w:t>
    </w:r>
    <w:r w:rsidRPr="00705CC8">
      <w:rPr>
        <w:rFonts w:ascii="Poppins" w:hAnsi="Poppins" w:cs="Poppi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89E9" w14:textId="77777777" w:rsidR="00632313" w:rsidRPr="00705CC8" w:rsidRDefault="00B733E3" w:rsidP="00F924BD">
    <w:pPr>
      <w:pStyle w:val="Footer"/>
      <w:rPr>
        <w:rFonts w:ascii="Poppins" w:hAnsi="Poppins" w:cs="Poppins"/>
      </w:rPr>
    </w:pPr>
    <w:r w:rsidRPr="00705CC8">
      <w:rPr>
        <w:rFonts w:ascii="Poppins" w:hAnsi="Poppins" w:cs="Poppins"/>
      </w:rPr>
      <w:t>People Services</w:t>
    </w:r>
    <w:r w:rsidR="00693339" w:rsidRPr="00705CC8">
      <w:rPr>
        <w:rFonts w:ascii="Poppins" w:hAnsi="Poppins" w:cs="Poppins"/>
      </w:rPr>
      <w:t xml:space="preserve"> PS</w:t>
    </w:r>
    <w:r w:rsidRPr="00705CC8">
      <w:rPr>
        <w:rFonts w:ascii="Poppins" w:hAnsi="Poppins" w:cs="Poppins"/>
      </w:rPr>
      <w:t>F0</w:t>
    </w:r>
    <w:r w:rsidR="00C017C7" w:rsidRPr="00705CC8">
      <w:rPr>
        <w:rFonts w:ascii="Poppins" w:hAnsi="Poppins" w:cs="Poppins"/>
      </w:rPr>
      <w:t>92</w:t>
    </w:r>
  </w:p>
  <w:p w14:paraId="69A85AF3" w14:textId="3A123797" w:rsidR="00632313" w:rsidRPr="00705CC8" w:rsidRDefault="007D6512" w:rsidP="00F924BD">
    <w:pPr>
      <w:pStyle w:val="Footer"/>
      <w:rPr>
        <w:rFonts w:ascii="Poppins" w:hAnsi="Poppins" w:cs="Poppins"/>
      </w:rPr>
    </w:pPr>
    <w:r>
      <w:rPr>
        <w:rFonts w:ascii="Poppins" w:hAnsi="Poppins" w:cs="Poppins"/>
      </w:rPr>
      <w:t>January</w:t>
    </w:r>
    <w:r w:rsidR="00705CC8" w:rsidRPr="00705CC8">
      <w:rPr>
        <w:rFonts w:ascii="Poppins" w:hAnsi="Poppins" w:cs="Poppins"/>
      </w:rPr>
      <w:t xml:space="preserve"> 202</w:t>
    </w:r>
    <w:r>
      <w:rPr>
        <w:rFonts w:ascii="Poppins" w:hAnsi="Poppins" w:cs="Poppins"/>
      </w:rPr>
      <w:t>4</w:t>
    </w:r>
  </w:p>
  <w:p w14:paraId="7AB61C07" w14:textId="68A50F57" w:rsidR="00632313" w:rsidRPr="00705CC8" w:rsidRDefault="007D6512" w:rsidP="007D6512">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Pr>
        <w:rFonts w:ascii="Poppins" w:hAnsi="Poppins" w:cs="Poppins"/>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Pr>
        <w:rFonts w:ascii="Poppins" w:hAnsi="Poppins" w:cs="Poppins"/>
      </w:rPr>
      <w:t>2</w:t>
    </w:r>
    <w:r w:rsidRPr="00705CC8">
      <w:rPr>
        <w:rFonts w:ascii="Poppins" w:hAnsi="Poppins" w:cs="Poppi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E476" w14:textId="77777777" w:rsidR="00743DB4" w:rsidRDefault="00743DB4">
      <w:r>
        <w:separator/>
      </w:r>
    </w:p>
  </w:footnote>
  <w:footnote w:type="continuationSeparator" w:id="0">
    <w:p w14:paraId="595DC634" w14:textId="77777777" w:rsidR="00743DB4" w:rsidRDefault="00743DB4">
      <w:r>
        <w:continuationSeparator/>
      </w:r>
    </w:p>
  </w:footnote>
  <w:footnote w:type="continuationNotice" w:id="1">
    <w:p w14:paraId="511E1C1F" w14:textId="77777777" w:rsidR="008F47E1" w:rsidRDefault="008F4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CD42"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8228" w14:textId="2E171284" w:rsidR="00632313" w:rsidRPr="00F60F46" w:rsidRDefault="00705CC8" w:rsidP="00F60F46">
    <w:pPr>
      <w:pStyle w:val="Header"/>
      <w:tabs>
        <w:tab w:val="clear" w:pos="4153"/>
        <w:tab w:val="clear" w:pos="8306"/>
        <w:tab w:val="right" w:pos="9349"/>
      </w:tabs>
      <w:jc w:val="right"/>
      <w:rPr>
        <w:sz w:val="24"/>
        <w:szCs w:val="24"/>
      </w:rPr>
    </w:pPr>
    <w:r>
      <w:rPr>
        <w:rFonts w:ascii="Poppins Medium" w:hAnsi="Poppins Medium" w:cs="Poppins Medium"/>
        <w:noProof/>
        <w:color w:val="FFFFFF" w:themeColor="background1"/>
        <w:sz w:val="60"/>
        <w:szCs w:val="60"/>
      </w:rPr>
      <w:drawing>
        <wp:inline distT="0" distB="0" distL="0" distR="0" wp14:anchorId="462E1C35" wp14:editId="71FCF751">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E1D8B"/>
    <w:multiLevelType w:val="hybridMultilevel"/>
    <w:tmpl w:val="4C90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4" w15:restartNumberingAfterBreak="0">
    <w:nsid w:val="084279B0"/>
    <w:multiLevelType w:val="hybridMultilevel"/>
    <w:tmpl w:val="31BC5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15:restartNumberingAfterBreak="0">
    <w:nsid w:val="12DD6083"/>
    <w:multiLevelType w:val="hybridMultilevel"/>
    <w:tmpl w:val="BB84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66BE9"/>
    <w:multiLevelType w:val="hybridMultilevel"/>
    <w:tmpl w:val="54FA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55952"/>
    <w:multiLevelType w:val="hybridMultilevel"/>
    <w:tmpl w:val="BC4AE908"/>
    <w:lvl w:ilvl="0" w:tplc="4CFE1BF2">
      <w:start w:val="10"/>
      <w:numFmt w:val="decimal"/>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B6228"/>
    <w:multiLevelType w:val="hybridMultilevel"/>
    <w:tmpl w:val="C5666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1434C"/>
    <w:multiLevelType w:val="hybridMultilevel"/>
    <w:tmpl w:val="7592F53C"/>
    <w:lvl w:ilvl="0" w:tplc="FFFFFFFF">
      <w:start w:val="1"/>
      <w:numFmt w:val="decimal"/>
      <w:lvlText w:val="%1."/>
      <w:lvlJc w:val="left"/>
      <w:pPr>
        <w:ind w:left="786" w:hanging="360"/>
      </w:pPr>
      <w:rPr>
        <w:color w:val="FF0000"/>
      </w:rPr>
    </w:lvl>
    <w:lvl w:ilvl="1" w:tplc="FFFFFFFF" w:tentative="1">
      <w:start w:val="1"/>
      <w:numFmt w:val="lowerLetter"/>
      <w:lvlText w:val="%2."/>
      <w:lvlJc w:val="left"/>
      <w:pPr>
        <w:ind w:left="1583" w:hanging="360"/>
      </w:pPr>
    </w:lvl>
    <w:lvl w:ilvl="2" w:tplc="FFFFFFFF" w:tentative="1">
      <w:start w:val="1"/>
      <w:numFmt w:val="lowerRoman"/>
      <w:lvlText w:val="%3."/>
      <w:lvlJc w:val="right"/>
      <w:pPr>
        <w:ind w:left="2303" w:hanging="180"/>
      </w:pPr>
    </w:lvl>
    <w:lvl w:ilvl="3" w:tplc="FFFFFFFF" w:tentative="1">
      <w:start w:val="1"/>
      <w:numFmt w:val="decimal"/>
      <w:lvlText w:val="%4."/>
      <w:lvlJc w:val="left"/>
      <w:pPr>
        <w:ind w:left="3023" w:hanging="360"/>
      </w:pPr>
    </w:lvl>
    <w:lvl w:ilvl="4" w:tplc="FFFFFFFF" w:tentative="1">
      <w:start w:val="1"/>
      <w:numFmt w:val="lowerLetter"/>
      <w:lvlText w:val="%5."/>
      <w:lvlJc w:val="left"/>
      <w:pPr>
        <w:ind w:left="3743" w:hanging="360"/>
      </w:pPr>
    </w:lvl>
    <w:lvl w:ilvl="5" w:tplc="FFFFFFFF" w:tentative="1">
      <w:start w:val="1"/>
      <w:numFmt w:val="lowerRoman"/>
      <w:lvlText w:val="%6."/>
      <w:lvlJc w:val="right"/>
      <w:pPr>
        <w:ind w:left="4463" w:hanging="180"/>
      </w:pPr>
    </w:lvl>
    <w:lvl w:ilvl="6" w:tplc="FFFFFFFF" w:tentative="1">
      <w:start w:val="1"/>
      <w:numFmt w:val="decimal"/>
      <w:lvlText w:val="%7."/>
      <w:lvlJc w:val="left"/>
      <w:pPr>
        <w:ind w:left="5183" w:hanging="360"/>
      </w:pPr>
    </w:lvl>
    <w:lvl w:ilvl="7" w:tplc="FFFFFFFF" w:tentative="1">
      <w:start w:val="1"/>
      <w:numFmt w:val="lowerLetter"/>
      <w:lvlText w:val="%8."/>
      <w:lvlJc w:val="left"/>
      <w:pPr>
        <w:ind w:left="5903" w:hanging="360"/>
      </w:pPr>
    </w:lvl>
    <w:lvl w:ilvl="8" w:tplc="FFFFFFFF" w:tentative="1">
      <w:start w:val="1"/>
      <w:numFmt w:val="lowerRoman"/>
      <w:lvlText w:val="%9."/>
      <w:lvlJc w:val="right"/>
      <w:pPr>
        <w:ind w:left="6623" w:hanging="180"/>
      </w:pPr>
    </w:lvl>
  </w:abstractNum>
  <w:abstractNum w:abstractNumId="12"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DFB2541"/>
    <w:multiLevelType w:val="hybridMultilevel"/>
    <w:tmpl w:val="CF7A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15"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16"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896297"/>
    <w:multiLevelType w:val="hybridMultilevel"/>
    <w:tmpl w:val="26AA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21"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23" w15:restartNumberingAfterBreak="0">
    <w:nsid w:val="681F3E17"/>
    <w:multiLevelType w:val="hybridMultilevel"/>
    <w:tmpl w:val="96746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527EB5"/>
    <w:multiLevelType w:val="hybridMultilevel"/>
    <w:tmpl w:val="91FC0588"/>
    <w:lvl w:ilvl="0" w:tplc="4CFE1BF2">
      <w:start w:val="10"/>
      <w:numFmt w:val="decimal"/>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680CD9"/>
    <w:multiLevelType w:val="hybridMultilevel"/>
    <w:tmpl w:val="7592F53C"/>
    <w:lvl w:ilvl="0" w:tplc="AF42F220">
      <w:start w:val="1"/>
      <w:numFmt w:val="decimal"/>
      <w:lvlText w:val="%1."/>
      <w:lvlJc w:val="left"/>
      <w:pPr>
        <w:ind w:left="786" w:hanging="360"/>
      </w:pPr>
      <w:rPr>
        <w:color w:val="FF0000"/>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6" w15:restartNumberingAfterBreak="0">
    <w:nsid w:val="733B7B32"/>
    <w:multiLevelType w:val="hybridMultilevel"/>
    <w:tmpl w:val="10D4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31"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D3D65B3"/>
    <w:multiLevelType w:val="hybridMultilevel"/>
    <w:tmpl w:val="09D48B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6259410">
    <w:abstractNumId w:val="3"/>
  </w:num>
  <w:num w:numId="2" w16cid:durableId="1536114190">
    <w:abstractNumId w:val="15"/>
  </w:num>
  <w:num w:numId="3" w16cid:durableId="1738359180">
    <w:abstractNumId w:val="20"/>
  </w:num>
  <w:num w:numId="4" w16cid:durableId="786892336">
    <w:abstractNumId w:val="30"/>
  </w:num>
  <w:num w:numId="5" w16cid:durableId="1342244027">
    <w:abstractNumId w:val="18"/>
  </w:num>
  <w:num w:numId="6" w16cid:durableId="21832853">
    <w:abstractNumId w:val="2"/>
  </w:num>
  <w:num w:numId="7" w16cid:durableId="976642868">
    <w:abstractNumId w:val="5"/>
  </w:num>
  <w:num w:numId="8" w16cid:durableId="1708873060">
    <w:abstractNumId w:val="14"/>
  </w:num>
  <w:num w:numId="9" w16cid:durableId="213675476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271598114">
    <w:abstractNumId w:val="28"/>
  </w:num>
  <w:num w:numId="11" w16cid:durableId="1452087396">
    <w:abstractNumId w:val="27"/>
  </w:num>
  <w:num w:numId="12" w16cid:durableId="1459033503">
    <w:abstractNumId w:val="17"/>
  </w:num>
  <w:num w:numId="13" w16cid:durableId="1415662558">
    <w:abstractNumId w:val="6"/>
  </w:num>
  <w:num w:numId="14" w16cid:durableId="1541892979">
    <w:abstractNumId w:val="21"/>
  </w:num>
  <w:num w:numId="15" w16cid:durableId="1925607974">
    <w:abstractNumId w:val="16"/>
  </w:num>
  <w:num w:numId="16" w16cid:durableId="2122147674">
    <w:abstractNumId w:val="12"/>
  </w:num>
  <w:num w:numId="17" w16cid:durableId="1384283346">
    <w:abstractNumId w:val="22"/>
  </w:num>
  <w:num w:numId="18" w16cid:durableId="911157639">
    <w:abstractNumId w:val="31"/>
  </w:num>
  <w:num w:numId="19" w16cid:durableId="298264804">
    <w:abstractNumId w:val="29"/>
  </w:num>
  <w:num w:numId="20" w16cid:durableId="1577400003">
    <w:abstractNumId w:val="13"/>
  </w:num>
  <w:num w:numId="21" w16cid:durableId="364527118">
    <w:abstractNumId w:val="25"/>
  </w:num>
  <w:num w:numId="22" w16cid:durableId="205145533">
    <w:abstractNumId w:val="10"/>
  </w:num>
  <w:num w:numId="23" w16cid:durableId="2100516272">
    <w:abstractNumId w:val="8"/>
  </w:num>
  <w:num w:numId="24" w16cid:durableId="1884293599">
    <w:abstractNumId w:val="11"/>
  </w:num>
  <w:num w:numId="25" w16cid:durableId="469176309">
    <w:abstractNumId w:val="19"/>
  </w:num>
  <w:num w:numId="26" w16cid:durableId="676276713">
    <w:abstractNumId w:val="4"/>
  </w:num>
  <w:num w:numId="27" w16cid:durableId="56897721">
    <w:abstractNumId w:val="23"/>
  </w:num>
  <w:num w:numId="28" w16cid:durableId="1097024406">
    <w:abstractNumId w:val="24"/>
  </w:num>
  <w:num w:numId="29" w16cid:durableId="1975523686">
    <w:abstractNumId w:val="1"/>
  </w:num>
  <w:num w:numId="30" w16cid:durableId="1233661564">
    <w:abstractNumId w:val="9"/>
  </w:num>
  <w:num w:numId="31" w16cid:durableId="894852702">
    <w:abstractNumId w:val="7"/>
  </w:num>
  <w:num w:numId="32" w16cid:durableId="1291939914">
    <w:abstractNumId w:val="32"/>
  </w:num>
  <w:num w:numId="33" w16cid:durableId="113455989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Young">
    <w15:presenceInfo w15:providerId="AD" w15:userId="S::elr2@open.ac.uk::5a6925e4-f028-4c8b-b401-8c0025f1e41c"/>
  </w15:person>
  <w15:person w15:author="Kat.Garrow">
    <w15:presenceInfo w15:providerId="AD" w15:userId="S::khh47@open.ac.uk::f36fddd1-30ca-443c-ad33-7751abaf6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33BA"/>
    <w:rsid w:val="000055C0"/>
    <w:rsid w:val="00035F60"/>
    <w:rsid w:val="00046666"/>
    <w:rsid w:val="0005431F"/>
    <w:rsid w:val="00072C56"/>
    <w:rsid w:val="000963D5"/>
    <w:rsid w:val="000A6105"/>
    <w:rsid w:val="000A616A"/>
    <w:rsid w:val="000B0790"/>
    <w:rsid w:val="000B6CE1"/>
    <w:rsid w:val="000D15FC"/>
    <w:rsid w:val="000E0CC3"/>
    <w:rsid w:val="000E7B13"/>
    <w:rsid w:val="000F3E83"/>
    <w:rsid w:val="0013346D"/>
    <w:rsid w:val="0014333A"/>
    <w:rsid w:val="00145223"/>
    <w:rsid w:val="00154732"/>
    <w:rsid w:val="00162B79"/>
    <w:rsid w:val="001658B8"/>
    <w:rsid w:val="00184AD8"/>
    <w:rsid w:val="00186B1D"/>
    <w:rsid w:val="001A4B0B"/>
    <w:rsid w:val="001D219B"/>
    <w:rsid w:val="00223893"/>
    <w:rsid w:val="00233BA4"/>
    <w:rsid w:val="002377F6"/>
    <w:rsid w:val="00266A49"/>
    <w:rsid w:val="00283752"/>
    <w:rsid w:val="00293044"/>
    <w:rsid w:val="002940DE"/>
    <w:rsid w:val="002A380F"/>
    <w:rsid w:val="002A566D"/>
    <w:rsid w:val="002B2E8B"/>
    <w:rsid w:val="002C1679"/>
    <w:rsid w:val="002D125D"/>
    <w:rsid w:val="00300A02"/>
    <w:rsid w:val="0030212F"/>
    <w:rsid w:val="0031061A"/>
    <w:rsid w:val="003125C7"/>
    <w:rsid w:val="0032522A"/>
    <w:rsid w:val="00334123"/>
    <w:rsid w:val="00355DEE"/>
    <w:rsid w:val="003B3359"/>
    <w:rsid w:val="003B3B8E"/>
    <w:rsid w:val="003C1C36"/>
    <w:rsid w:val="003C45C9"/>
    <w:rsid w:val="003E30F6"/>
    <w:rsid w:val="003E3AD8"/>
    <w:rsid w:val="003F7EB5"/>
    <w:rsid w:val="00430EDA"/>
    <w:rsid w:val="00451F74"/>
    <w:rsid w:val="004547B1"/>
    <w:rsid w:val="0045537C"/>
    <w:rsid w:val="00462D9C"/>
    <w:rsid w:val="00492355"/>
    <w:rsid w:val="004A7E00"/>
    <w:rsid w:val="004B099B"/>
    <w:rsid w:val="004B43F2"/>
    <w:rsid w:val="004C132C"/>
    <w:rsid w:val="004C4510"/>
    <w:rsid w:val="004E3518"/>
    <w:rsid w:val="004E7EAE"/>
    <w:rsid w:val="005371B7"/>
    <w:rsid w:val="00543516"/>
    <w:rsid w:val="00585792"/>
    <w:rsid w:val="00597CDA"/>
    <w:rsid w:val="005A7A06"/>
    <w:rsid w:val="005E4ED5"/>
    <w:rsid w:val="005E5E51"/>
    <w:rsid w:val="00625B14"/>
    <w:rsid w:val="00630C70"/>
    <w:rsid w:val="00632313"/>
    <w:rsid w:val="00636B7E"/>
    <w:rsid w:val="0065513E"/>
    <w:rsid w:val="006813DA"/>
    <w:rsid w:val="00690A46"/>
    <w:rsid w:val="00691782"/>
    <w:rsid w:val="00693339"/>
    <w:rsid w:val="006B0774"/>
    <w:rsid w:val="006B293A"/>
    <w:rsid w:val="006C1A2F"/>
    <w:rsid w:val="006E2EB3"/>
    <w:rsid w:val="006E71F3"/>
    <w:rsid w:val="00700672"/>
    <w:rsid w:val="00703C00"/>
    <w:rsid w:val="007045A1"/>
    <w:rsid w:val="00705CC8"/>
    <w:rsid w:val="00706796"/>
    <w:rsid w:val="00710201"/>
    <w:rsid w:val="00720A51"/>
    <w:rsid w:val="00724C6B"/>
    <w:rsid w:val="00743DB4"/>
    <w:rsid w:val="00755B20"/>
    <w:rsid w:val="00770E37"/>
    <w:rsid w:val="00777E6F"/>
    <w:rsid w:val="007841B6"/>
    <w:rsid w:val="007B7E24"/>
    <w:rsid w:val="007C13C0"/>
    <w:rsid w:val="007D6512"/>
    <w:rsid w:val="007D66EB"/>
    <w:rsid w:val="007D74D1"/>
    <w:rsid w:val="007E5885"/>
    <w:rsid w:val="007F261D"/>
    <w:rsid w:val="007F523A"/>
    <w:rsid w:val="008445B7"/>
    <w:rsid w:val="00887314"/>
    <w:rsid w:val="0089659E"/>
    <w:rsid w:val="008B56D1"/>
    <w:rsid w:val="008B7EEF"/>
    <w:rsid w:val="008D381C"/>
    <w:rsid w:val="008F47E1"/>
    <w:rsid w:val="0092540A"/>
    <w:rsid w:val="009309D0"/>
    <w:rsid w:val="00956263"/>
    <w:rsid w:val="0096007E"/>
    <w:rsid w:val="00964314"/>
    <w:rsid w:val="009667D6"/>
    <w:rsid w:val="00971000"/>
    <w:rsid w:val="0098284D"/>
    <w:rsid w:val="00994E0D"/>
    <w:rsid w:val="00996701"/>
    <w:rsid w:val="009A270D"/>
    <w:rsid w:val="009C6769"/>
    <w:rsid w:val="009D2F65"/>
    <w:rsid w:val="009D328E"/>
    <w:rsid w:val="009D4DC7"/>
    <w:rsid w:val="009F2E26"/>
    <w:rsid w:val="00A208BE"/>
    <w:rsid w:val="00A3460F"/>
    <w:rsid w:val="00A47B2E"/>
    <w:rsid w:val="00A509B5"/>
    <w:rsid w:val="00A7095B"/>
    <w:rsid w:val="00A71885"/>
    <w:rsid w:val="00A76017"/>
    <w:rsid w:val="00A81C17"/>
    <w:rsid w:val="00A96754"/>
    <w:rsid w:val="00AB5083"/>
    <w:rsid w:val="00B619F2"/>
    <w:rsid w:val="00B733E3"/>
    <w:rsid w:val="00B9188D"/>
    <w:rsid w:val="00BA298B"/>
    <w:rsid w:val="00BD3029"/>
    <w:rsid w:val="00BE6BC2"/>
    <w:rsid w:val="00C0097E"/>
    <w:rsid w:val="00C017C7"/>
    <w:rsid w:val="00C10FF6"/>
    <w:rsid w:val="00C40C15"/>
    <w:rsid w:val="00C41799"/>
    <w:rsid w:val="00C81397"/>
    <w:rsid w:val="00C817CA"/>
    <w:rsid w:val="00C91151"/>
    <w:rsid w:val="00C937E9"/>
    <w:rsid w:val="00CA3C94"/>
    <w:rsid w:val="00CD3131"/>
    <w:rsid w:val="00CD364A"/>
    <w:rsid w:val="00D15FD2"/>
    <w:rsid w:val="00D2342C"/>
    <w:rsid w:val="00D23794"/>
    <w:rsid w:val="00D351E7"/>
    <w:rsid w:val="00D7362E"/>
    <w:rsid w:val="00D83763"/>
    <w:rsid w:val="00D87EE7"/>
    <w:rsid w:val="00DD20E7"/>
    <w:rsid w:val="00DD3927"/>
    <w:rsid w:val="00DF133B"/>
    <w:rsid w:val="00DF752D"/>
    <w:rsid w:val="00E02BAC"/>
    <w:rsid w:val="00E56BA9"/>
    <w:rsid w:val="00E87983"/>
    <w:rsid w:val="00ED7371"/>
    <w:rsid w:val="00EE4BDE"/>
    <w:rsid w:val="00EE53EC"/>
    <w:rsid w:val="00F07210"/>
    <w:rsid w:val="00F12B2C"/>
    <w:rsid w:val="00F25725"/>
    <w:rsid w:val="00F36993"/>
    <w:rsid w:val="00F421AF"/>
    <w:rsid w:val="00F5401B"/>
    <w:rsid w:val="00F60F46"/>
    <w:rsid w:val="00F67AA9"/>
    <w:rsid w:val="00F7014A"/>
    <w:rsid w:val="00F707AE"/>
    <w:rsid w:val="00F722A0"/>
    <w:rsid w:val="00F73B14"/>
    <w:rsid w:val="00F91652"/>
    <w:rsid w:val="00F924BD"/>
    <w:rsid w:val="00FC4CCE"/>
    <w:rsid w:val="00FF42BA"/>
    <w:rsid w:val="12D89F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1362"/>
  <w15:chartTrackingRefBased/>
  <w15:docId w15:val="{78EE95FA-63D7-40BB-835F-132A4C50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705CC8"/>
    <w:pPr>
      <w:spacing w:after="200" w:line="276" w:lineRule="auto"/>
      <w:ind w:left="720"/>
      <w:contextualSpacing/>
    </w:pPr>
    <w:rPr>
      <w:rFonts w:ascii="Calibri" w:eastAsia="Calibri" w:hAnsi="Calibri"/>
      <w:sz w:val="22"/>
      <w:szCs w:val="22"/>
      <w:lang w:eastAsia="en-US"/>
    </w:rPr>
  </w:style>
  <w:style w:type="paragraph" w:customStyle="1" w:styleId="xxxmsonormal">
    <w:name w:val="x_xxmsonormal"/>
    <w:basedOn w:val="Normal"/>
    <w:rsid w:val="00705CC8"/>
    <w:rPr>
      <w:rFonts w:ascii="Calibri" w:eastAsiaTheme="minorHAnsi" w:hAnsi="Calibri" w:cs="Calibri"/>
      <w:sz w:val="22"/>
      <w:szCs w:val="22"/>
    </w:rPr>
  </w:style>
  <w:style w:type="paragraph" w:styleId="Revision">
    <w:name w:val="Revision"/>
    <w:hidden/>
    <w:uiPriority w:val="99"/>
    <w:semiHidden/>
    <w:rsid w:val="00F60F46"/>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CCB1080D73E45BBE515972CC073EC" ma:contentTypeVersion="8" ma:contentTypeDescription="Create a new document." ma:contentTypeScope="" ma:versionID="306993b88a816736a96a856fc1f6530c">
  <xsd:schema xmlns:xsd="http://www.w3.org/2001/XMLSchema" xmlns:xs="http://www.w3.org/2001/XMLSchema" xmlns:p="http://schemas.microsoft.com/office/2006/metadata/properties" xmlns:ns2="83b8a17d-c345-4d7c-aba1-2bcbe25cc549" xmlns:ns3="491d16ad-c5a1-446a-8abd-eda973f34e6b" targetNamespace="http://schemas.microsoft.com/office/2006/metadata/properties" ma:root="true" ma:fieldsID="3fe94cd00e3750e30be1dab600f8693d" ns2:_="" ns3:_="">
    <xsd:import namespace="83b8a17d-c345-4d7c-aba1-2bcbe25cc549"/>
    <xsd:import namespace="491d16ad-c5a1-446a-8abd-eda973f34e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8a17d-c345-4d7c-aba1-2bcbe25cc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d16ad-c5a1-446a-8abd-eda973f34e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 ds:uri="d15a747c-c86f-47ca-ae69-f8014b1b7dcd"/>
    <ds:schemaRef ds:uri="a8aa1da4-acd1-408d-9b6b-6ad62bdc35ee"/>
    <ds:schemaRef ds:uri="e4476828-269d-41e7-8c7f-463a607b843c"/>
    <ds:schemaRef ds:uri="248b3fc0-b6ae-4320-b24c-d757e4ddebd9"/>
    <ds:schemaRef ds:uri="http://schemas.microsoft.com/sharepoint.v3"/>
  </ds:schemaRefs>
</ds:datastoreItem>
</file>

<file path=customXml/itemProps3.xml><?xml version="1.0" encoding="utf-8"?>
<ds:datastoreItem xmlns:ds="http://schemas.openxmlformats.org/officeDocument/2006/customXml" ds:itemID="{BD64743C-A985-40B1-BB85-752632822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8a17d-c345-4d7c-aba1-2bcbe25cc549"/>
    <ds:schemaRef ds:uri="491d16ad-c5a1-446a-8abd-eda973f34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5D27C-358D-40C6-8626-94D1E8B6A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4232</Characters>
  <Application>Microsoft Office Word</Application>
  <DocSecurity>0</DocSecurity>
  <Lines>35</Lines>
  <Paragraphs>9</Paragraphs>
  <ScaleCrop>false</ScaleCrop>
  <Company>The Open University</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subject/>
  <dc:creator>Human Resources</dc:creator>
  <cp:keywords>Job Description Template and Guidance; candidate; Appointing; Vacancy; PSF092; Job role and purpose; Interview; Employ; applicant; recruitment and selection; Hiring; key responsibilities; Advertising; Skills and Experience; Equality and Diversity</cp:keywords>
  <dc:description/>
  <cp:lastModifiedBy>Zoe.Hardwick [She/Her]</cp:lastModifiedBy>
  <cp:revision>2</cp:revision>
  <cp:lastPrinted>2009-09-25T08:58:00Z</cp:lastPrinted>
  <dcterms:created xsi:type="dcterms:W3CDTF">2024-09-11T09:00:00Z</dcterms:created>
  <dcterms:modified xsi:type="dcterms:W3CDTF">2024-09-11T09:00:00Z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10469;#recruitment and selection|844bd1e6-946e-48f6-804e-4b03fdfb3eb7;#11947;#PSF092|0e0a58e2-7ad1-40a1-823b-5354f321813a;#11946;#Job role and purpose|54e6e56c-dfbd-49e5-bf72-f86c50fd8aef;#11945;#Job Description Template and Guidance|589f6059-bf35-4f16-9a72-1c7718091a6b;#7097;#Employ|1db221d2-9934-411c-a230-077a5e16d251;#11942;#Skills and Experience|66830cc1-2998-40ec-a5f4-a2da2ab27f33;#7094;#Hiring|2822b39a-fc0b-4aad-b4ba-5419b313192a;#11895;#key responsibilities|a4d129e1-02dd-46c4-9782-1b8d4f13c008;#3830;#Vacancy|06b69456-f587-42e1-b70e-bd56e1209272;#2683;#Advertising|ac4cde69-9e7e-43bd-a9f8-466d5dd3a147;#11892;#applicant|fd468d13-9e3e-4090-8257-59cfbd36c39e;#1122;#Interview|7291c921-4fad-4053-993b-9f6aa7d99b37;#4893;#Equality and Diversity|5cac473d-5f06-4d1b-83bc-5afd213cb257;#7075;#Appointing|5f6556c9-bd61-4080-a0c2-42d0b90c9e7a;#3225;#candidate|a81f0c82-ce4b-4157-ae68-150ec60d774e</vt:lpwstr>
  </property>
  <property fmtid="{D5CDD505-2E9C-101B-9397-08002B2CF9AE}" pid="3" name="_dlc_DocId">
    <vt:lpwstr>HRMG-150919407-48</vt:lpwstr>
  </property>
  <property fmtid="{D5CDD505-2E9C-101B-9397-08002B2CF9AE}" pid="4" name="_dlc_DocIdItemGuid">
    <vt:lpwstr>d8d4dc67-b2df-424d-ab49-23a92ca17b9d</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y fmtid="{D5CDD505-2E9C-101B-9397-08002B2CF9AE}" pid="11" name="ContentTypeId">
    <vt:lpwstr>0x010100B08DCD0EEA0F07498423205D5413358800E46A07E51F066B4DB7BFB9EA324E904400678C58CC63A82E4BBBBD4D3487841A4A</vt:lpwstr>
  </property>
  <property fmtid="{D5CDD505-2E9C-101B-9397-08002B2CF9AE}" pid="12" name="c41d1ddfd9d1485c81bb916f3193effc">
    <vt:lpwstr>Recruitment|015b3a59-65cc-4b48-9f07-2388954dde9a</vt:lpwstr>
  </property>
  <property fmtid="{D5CDD505-2E9C-101B-9397-08002B2CF9AE}" pid="13" name="TaxCatchAll">
    <vt:lpwstr>7190;#HRG192;#4415;#code of practice;#7097;#Employ;#7073;#Recruitment|015b3a59-65cc-4b48-9f07-2388954dde9a;#7095;#Hire;#7094;#Hiring;#9014;#Filling Posts without Advertising;#7075;#Appointing;#1;#English|e0d36b11-db4e-4123-8f10-8157dedade86</vt:lpwstr>
  </property>
  <property fmtid="{D5CDD505-2E9C-101B-9397-08002B2CF9AE}" pid="14" name="TaxKeywordTaxHTField">
    <vt:lpwstr>HRG192|5d8de8d2-287b-4f78-b456-a5966769f8b4;code of practice|b1183f7b-7ffa-4443-a78d-138a6b189a6a;Employ|1db221d2-9934-411c-a230-077a5e16d251;Hire|207d7d5e-6750-4691-9dd3-bee8b39148d9;Hiring|2822b39a-fc0b-4aad-b4ba-5419b313192a;Filling Posts without Advertising|f78dd6e7-025f-45ca-8d84-c302d7d6a970;Appointing|5f6556c9-bd61-4080-a0c2-42d0b90c9e7a</vt:lpwstr>
  </property>
  <property fmtid="{D5CDD505-2E9C-101B-9397-08002B2CF9AE}" pid="15" name="InfoSecLevel">
    <vt:lpwstr>Internal Use Only</vt:lpwstr>
  </property>
  <property fmtid="{D5CDD505-2E9C-101B-9397-08002B2CF9AE}" pid="16" name="jfb83b211892487d8f99ba34d47cda51">
    <vt:lpwstr>English|e0d36b11-db4e-4123-8f10-8157dedade86</vt:lpwstr>
  </property>
  <property fmtid="{D5CDD505-2E9C-101B-9397-08002B2CF9AE}" pid="17" name="Artist/Photographer">
    <vt:lpwstr/>
  </property>
  <property fmtid="{D5CDD505-2E9C-101B-9397-08002B2CF9AE}" pid="18" name="wic_System_Copyright">
    <vt:lpwstr/>
  </property>
  <property fmtid="{D5CDD505-2E9C-101B-9397-08002B2CF9AE}" pid="19" name="RoutingRuleDescription">
    <vt:lpwstr/>
  </property>
  <property fmtid="{D5CDD505-2E9C-101B-9397-08002B2CF9AE}" pid="20" name="ProductionCompany">
    <vt:lpwstr/>
  </property>
  <property fmtid="{D5CDD505-2E9C-101B-9397-08002B2CF9AE}" pid="21" name="URL">
    <vt:lpwstr/>
  </property>
</Properties>
</file>