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DCA6" w14:textId="3C97A9B1" w:rsidR="00DA660C" w:rsidRDefault="007640EF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  <w:r w:rsidRPr="008A7103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2155B735" wp14:editId="7F058FA1">
            <wp:simplePos x="0" y="0"/>
            <wp:positionH relativeFrom="margin">
              <wp:posOffset>0</wp:posOffset>
            </wp:positionH>
            <wp:positionV relativeFrom="paragraph">
              <wp:posOffset>-260854</wp:posOffset>
            </wp:positionV>
            <wp:extent cx="1543050" cy="1051204"/>
            <wp:effectExtent l="0" t="0" r="0" b="0"/>
            <wp:wrapNone/>
            <wp:docPr id="1" name="Picture 1" descr="Logo - The Ope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48F3.212A00D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446" cy="106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9DCA7" w14:textId="77777777" w:rsidR="00DA660C" w:rsidRDefault="00DA660C">
      <w:pPr>
        <w:spacing w:line="200" w:lineRule="atLeast"/>
        <w:ind w:left="7293"/>
        <w:rPr>
          <w:rFonts w:ascii="Times New Roman" w:eastAsia="Times New Roman" w:hAnsi="Times New Roman" w:cs="Times New Roman"/>
          <w:sz w:val="20"/>
          <w:szCs w:val="20"/>
        </w:rPr>
      </w:pPr>
    </w:p>
    <w:p w14:paraId="4189DCA8" w14:textId="77777777" w:rsidR="00DA660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4189DD2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142.25pt;margin-top:9.55pt;width:363pt;height:137.4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 [3212]">
            <v:textbox style="mso-fit-shape-to-text:t">
              <w:txbxContent>
                <w:p w14:paraId="4189DD2D" w14:textId="77777777" w:rsidR="00074CDA" w:rsidRPr="00AB701A" w:rsidRDefault="00074CDA" w:rsidP="00AB701A">
                  <w:pPr>
                    <w:ind w:left="119"/>
                    <w:jc w:val="right"/>
                    <w:rPr>
                      <w:rFonts w:ascii="Arial" w:eastAsia="Arial" w:hAnsi="Arial" w:cs="Arial"/>
                      <w:b/>
                      <w:bCs/>
                      <w:sz w:val="40"/>
                      <w:szCs w:val="40"/>
                    </w:rPr>
                  </w:pP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>Research</w:t>
                  </w:r>
                  <w:r w:rsidRPr="00AB701A">
                    <w:rPr>
                      <w:rFonts w:ascii="Arial"/>
                      <w:b/>
                      <w:bCs/>
                      <w:spacing w:val="-25"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>Degrees</w:t>
                  </w:r>
                  <w:r w:rsidRPr="00AB701A">
                    <w:rPr>
                      <w:rFonts w:ascii="Arial"/>
                      <w:b/>
                      <w:bCs/>
                      <w:spacing w:val="-26"/>
                      <w:sz w:val="40"/>
                      <w:szCs w:val="40"/>
                    </w:rPr>
                    <w:t xml:space="preserve"> </w:t>
                  </w:r>
                </w:p>
                <w:p w14:paraId="4189DD2E" w14:textId="77777777" w:rsidR="00074CDA" w:rsidRPr="00AB701A" w:rsidRDefault="00074CDA" w:rsidP="00AB701A">
                  <w:pPr>
                    <w:ind w:left="119"/>
                    <w:jc w:val="right"/>
                    <w:rPr>
                      <w:rFonts w:ascii="Arial" w:eastAsia="Arial" w:hAnsi="Arial" w:cs="Arial"/>
                      <w:b/>
                      <w:bCs/>
                      <w:sz w:val="40"/>
                      <w:szCs w:val="40"/>
                    </w:rPr>
                  </w:pPr>
                  <w:r w:rsidRPr="00AB701A">
                    <w:rPr>
                      <w:rFonts w:ascii="Arial"/>
                      <w:b/>
                      <w:bCs/>
                      <w:spacing w:val="-1"/>
                      <w:sz w:val="40"/>
                      <w:szCs w:val="40"/>
                    </w:rPr>
                    <w:t>External</w:t>
                  </w:r>
                  <w:r w:rsidRPr="00AB701A">
                    <w:rPr>
                      <w:rFonts w:ascii="Arial"/>
                      <w:b/>
                      <w:bCs/>
                      <w:spacing w:val="1"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pacing w:val="-1"/>
                      <w:sz w:val="40"/>
                      <w:szCs w:val="40"/>
                    </w:rPr>
                    <w:t>Examiners</w:t>
                  </w: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pacing w:val="-1"/>
                      <w:sz w:val="40"/>
                      <w:szCs w:val="40"/>
                    </w:rPr>
                    <w:t>and</w:t>
                  </w:r>
                  <w:r w:rsidRPr="00AB701A">
                    <w:rPr>
                      <w:rFonts w:ascii="Arial"/>
                      <w:b/>
                      <w:bCs/>
                      <w:spacing w:val="1"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pacing w:val="-1"/>
                      <w:sz w:val="40"/>
                      <w:szCs w:val="40"/>
                    </w:rPr>
                    <w:t>External</w:t>
                  </w: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pacing w:val="-1"/>
                      <w:sz w:val="40"/>
                      <w:szCs w:val="40"/>
                    </w:rPr>
                    <w:t>Supervisors:</w:t>
                  </w:r>
                  <w:r w:rsidRPr="00AB701A">
                    <w:rPr>
                      <w:rFonts w:ascii="Arial"/>
                      <w:b/>
                      <w:bCs/>
                      <w:spacing w:val="57"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>Eligibility</w:t>
                  </w:r>
                  <w:r w:rsidRPr="00AB701A">
                    <w:rPr>
                      <w:rFonts w:ascii="Arial"/>
                      <w:b/>
                      <w:bCs/>
                      <w:spacing w:val="-3"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>to</w:t>
                  </w:r>
                  <w:r w:rsidRPr="00AB701A">
                    <w:rPr>
                      <w:rFonts w:ascii="Arial"/>
                      <w:b/>
                      <w:bCs/>
                      <w:spacing w:val="-1"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>Work in</w:t>
                  </w:r>
                  <w:r w:rsidRPr="00AB701A">
                    <w:rPr>
                      <w:rFonts w:ascii="Arial"/>
                      <w:b/>
                      <w:bCs/>
                      <w:spacing w:val="1"/>
                      <w:sz w:val="40"/>
                      <w:szCs w:val="40"/>
                    </w:rPr>
                    <w:t xml:space="preserve"> </w:t>
                  </w: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 xml:space="preserve">the </w:t>
                  </w:r>
                  <w:r w:rsidRPr="00AB701A">
                    <w:rPr>
                      <w:rFonts w:ascii="Arial"/>
                      <w:b/>
                      <w:bCs/>
                      <w:spacing w:val="-1"/>
                      <w:sz w:val="40"/>
                      <w:szCs w:val="40"/>
                    </w:rPr>
                    <w:t>United</w:t>
                  </w:r>
                  <w:r w:rsidRPr="00AB701A">
                    <w:rPr>
                      <w:rFonts w:ascii="Arial"/>
                      <w:b/>
                      <w:bCs/>
                      <w:sz w:val="40"/>
                      <w:szCs w:val="40"/>
                    </w:rPr>
                    <w:t xml:space="preserve"> Kingdom</w:t>
                  </w:r>
                </w:p>
                <w:p w14:paraId="4189DD2F" w14:textId="77777777" w:rsidR="00074CDA" w:rsidRDefault="00074CDA"/>
              </w:txbxContent>
            </v:textbox>
            <w10:wrap type="square"/>
          </v:shape>
        </w:pict>
      </w:r>
    </w:p>
    <w:p w14:paraId="4189DCA9" w14:textId="77777777" w:rsidR="00DA660C" w:rsidRDefault="00DA660C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4189DCAA" w14:textId="77777777" w:rsidR="00DA660C" w:rsidRDefault="00DA660C" w:rsidP="00074CDA">
      <w:pPr>
        <w:spacing w:before="6"/>
        <w:jc w:val="center"/>
        <w:rPr>
          <w:rFonts w:ascii="Arial" w:eastAsia="Arial" w:hAnsi="Arial" w:cs="Arial"/>
          <w:b/>
          <w:bCs/>
          <w:sz w:val="33"/>
          <w:szCs w:val="33"/>
        </w:rPr>
      </w:pPr>
    </w:p>
    <w:p w14:paraId="4189DCAB" w14:textId="77777777" w:rsidR="00074CDA" w:rsidRDefault="00074CDA" w:rsidP="00074CDA">
      <w:pPr>
        <w:spacing w:before="6"/>
        <w:jc w:val="center"/>
        <w:rPr>
          <w:rFonts w:ascii="Arial" w:eastAsia="Arial" w:hAnsi="Arial" w:cs="Arial"/>
          <w:b/>
          <w:bCs/>
          <w:sz w:val="33"/>
          <w:szCs w:val="33"/>
        </w:rPr>
      </w:pPr>
    </w:p>
    <w:p w14:paraId="4189DCAC" w14:textId="77777777" w:rsidR="00074CDA" w:rsidRDefault="00074CDA" w:rsidP="00074CDA">
      <w:pPr>
        <w:spacing w:before="6"/>
        <w:jc w:val="center"/>
        <w:rPr>
          <w:rFonts w:ascii="Arial" w:eastAsia="Arial" w:hAnsi="Arial" w:cs="Arial"/>
          <w:b/>
          <w:bCs/>
          <w:sz w:val="33"/>
          <w:szCs w:val="33"/>
        </w:rPr>
      </w:pPr>
    </w:p>
    <w:p w14:paraId="4189DCAD" w14:textId="77777777" w:rsidR="00074CDA" w:rsidRDefault="00074CDA" w:rsidP="00074CDA">
      <w:pPr>
        <w:spacing w:before="6"/>
        <w:jc w:val="center"/>
        <w:rPr>
          <w:rFonts w:ascii="Arial" w:eastAsia="Arial" w:hAnsi="Arial" w:cs="Arial"/>
          <w:b/>
          <w:bCs/>
          <w:sz w:val="33"/>
          <w:szCs w:val="33"/>
        </w:rPr>
      </w:pPr>
    </w:p>
    <w:p w14:paraId="4189DCAE" w14:textId="77777777" w:rsidR="00074CDA" w:rsidRDefault="00074CDA" w:rsidP="00074CDA">
      <w:pPr>
        <w:spacing w:before="6"/>
        <w:jc w:val="center"/>
        <w:rPr>
          <w:rFonts w:ascii="Arial" w:eastAsia="Arial" w:hAnsi="Arial" w:cs="Arial"/>
          <w:b/>
          <w:bCs/>
          <w:sz w:val="33"/>
          <w:szCs w:val="33"/>
        </w:rPr>
      </w:pPr>
    </w:p>
    <w:p w14:paraId="4189DCAF" w14:textId="77777777" w:rsidR="00074CDA" w:rsidRDefault="00074CDA" w:rsidP="00074CDA">
      <w:pPr>
        <w:spacing w:before="6"/>
        <w:jc w:val="center"/>
        <w:rPr>
          <w:rFonts w:ascii="Arial" w:eastAsia="Arial" w:hAnsi="Arial" w:cs="Arial"/>
          <w:b/>
          <w:bCs/>
          <w:sz w:val="33"/>
          <w:szCs w:val="33"/>
        </w:rPr>
      </w:pPr>
    </w:p>
    <w:p w14:paraId="4189DCB0" w14:textId="77777777" w:rsidR="00074CDA" w:rsidRDefault="00074CDA" w:rsidP="00074CDA">
      <w:pPr>
        <w:spacing w:before="6"/>
        <w:jc w:val="center"/>
        <w:rPr>
          <w:rFonts w:ascii="Arial" w:eastAsia="Arial" w:hAnsi="Arial" w:cs="Arial"/>
          <w:b/>
          <w:bCs/>
          <w:sz w:val="33"/>
          <w:szCs w:val="33"/>
        </w:rPr>
      </w:pPr>
    </w:p>
    <w:p w14:paraId="4189DCB1" w14:textId="77777777" w:rsidR="00DA660C" w:rsidRDefault="000C5263">
      <w:pPr>
        <w:pStyle w:val="Heading2"/>
        <w:rPr>
          <w:b w:val="0"/>
          <w:bCs w:val="0"/>
        </w:rPr>
      </w:pPr>
      <w:r>
        <w:rPr>
          <w:spacing w:val="-1"/>
        </w:rPr>
        <w:t>How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rPr>
          <w:spacing w:val="-1"/>
        </w:rPr>
        <w:t xml:space="preserve">applies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you</w:t>
      </w:r>
    </w:p>
    <w:p w14:paraId="4189DCB2" w14:textId="77777777" w:rsidR="00DA660C" w:rsidRDefault="00DA660C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4189DCB3" w14:textId="77777777" w:rsidR="00DA660C" w:rsidRDefault="000C5263">
      <w:pPr>
        <w:pStyle w:val="BodyText"/>
        <w:spacing w:before="74" w:line="258" w:lineRule="auto"/>
        <w:ind w:right="238"/>
      </w:pPr>
      <w:r>
        <w:t>As</w:t>
      </w:r>
      <w:r>
        <w:rPr>
          <w:spacing w:val="-1"/>
        </w:rPr>
        <w:t xml:space="preserve"> required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Asylum,</w:t>
      </w:r>
      <w:r>
        <w:rPr>
          <w:spacing w:val="-2"/>
        </w:rPr>
        <w:t xml:space="preserve"> </w:t>
      </w:r>
      <w:r>
        <w:rPr>
          <w:spacing w:val="-1"/>
        </w:rPr>
        <w:t xml:space="preserve">Immigration and </w:t>
      </w:r>
      <w:r>
        <w:rPr>
          <w:spacing w:val="-2"/>
        </w:rPr>
        <w:t>Nationality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2006,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people appointed to undertake </w:t>
      </w:r>
      <w:r>
        <w:rPr>
          <w:spacing w:val="-2"/>
        </w:rPr>
        <w:t>work</w:t>
      </w:r>
      <w:r>
        <w:rPr>
          <w:spacing w:val="6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Open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 xml:space="preserve">evidence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right to work</w:t>
      </w:r>
      <w:r>
        <w:t xml:space="preserve"> 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2"/>
        </w:rPr>
        <w:t>United</w:t>
      </w:r>
      <w:r>
        <w:rPr>
          <w:spacing w:val="-1"/>
        </w:rPr>
        <w:t xml:space="preserve"> Kingdom.</w:t>
      </w:r>
      <w:r>
        <w:rPr>
          <w:spacing w:val="57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 have</w:t>
      </w:r>
      <w:r>
        <w:rPr>
          <w:spacing w:val="61"/>
        </w:rPr>
        <w:t xml:space="preserve"> </w:t>
      </w:r>
      <w:r>
        <w:t>been</w:t>
      </w:r>
      <w:r>
        <w:rPr>
          <w:spacing w:val="-1"/>
        </w:rPr>
        <w:t xml:space="preserve"> offered </w:t>
      </w:r>
      <w:r>
        <w:t>an</w:t>
      </w:r>
      <w:r>
        <w:rPr>
          <w:spacing w:val="-1"/>
        </w:rPr>
        <w:t xml:space="preserve"> appointment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external</w:t>
      </w:r>
      <w:r>
        <w:t xml:space="preserve"> </w:t>
      </w:r>
      <w:r>
        <w:rPr>
          <w:spacing w:val="-2"/>
        </w:rPr>
        <w:t xml:space="preserve">examiner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external supervisor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Open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51"/>
        </w:rPr>
        <w:t xml:space="preserve"> </w:t>
      </w:r>
      <w:r>
        <w:rPr>
          <w:spacing w:val="-1"/>
        </w:rPr>
        <w:t>research student,</w:t>
      </w:r>
      <w:r>
        <w:rPr>
          <w:spacing w:val="-2"/>
        </w:rPr>
        <w:t xml:space="preserve"> </w:t>
      </w:r>
      <w:r>
        <w:rPr>
          <w:spacing w:val="-1"/>
        </w:rPr>
        <w:t>we ask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present</w:t>
      </w:r>
      <w:r>
        <w:rPr>
          <w:spacing w:val="-3"/>
        </w:rPr>
        <w:t xml:space="preserve"> </w:t>
      </w:r>
      <w:r>
        <w:rPr>
          <w:spacing w:val="-1"/>
        </w:rPr>
        <w:t xml:space="preserve">the applicable </w:t>
      </w:r>
      <w:r>
        <w:rPr>
          <w:i/>
          <w:spacing w:val="-1"/>
        </w:rPr>
        <w:t>original</w:t>
      </w:r>
      <w:r>
        <w:rPr>
          <w:i/>
        </w:rPr>
        <w:t xml:space="preserve"> </w:t>
      </w:r>
      <w:r>
        <w:rPr>
          <w:spacing w:val="-1"/>
        </w:rPr>
        <w:t xml:space="preserve">documents </w:t>
      </w:r>
      <w:r>
        <w:t>in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checking and</w:t>
      </w:r>
      <w:r>
        <w:rPr>
          <w:spacing w:val="47"/>
        </w:rPr>
        <w:t xml:space="preserve"> </w:t>
      </w:r>
      <w:r>
        <w:rPr>
          <w:spacing w:val="-1"/>
        </w:rPr>
        <w:t>copying</w:t>
      </w:r>
      <w: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 the start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your appointment.</w:t>
      </w:r>
      <w:r>
        <w:rPr>
          <w:spacing w:val="55"/>
        </w:rPr>
        <w:t xml:space="preserve"> </w:t>
      </w:r>
      <w:r>
        <w:t>The</w:t>
      </w:r>
      <w:r>
        <w:rPr>
          <w:spacing w:val="-1"/>
        </w:rPr>
        <w:t xml:space="preserve"> process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arranging the document</w:t>
      </w:r>
      <w:r>
        <w:rPr>
          <w:spacing w:val="-2"/>
        </w:rPr>
        <w:t xml:space="preserve"> </w:t>
      </w:r>
      <w:r>
        <w:rPr>
          <w:spacing w:val="-1"/>
        </w:rPr>
        <w:t>checks depends</w:t>
      </w:r>
      <w:r>
        <w:rPr>
          <w:spacing w:val="55"/>
        </w:rPr>
        <w:t xml:space="preserve"> </w:t>
      </w:r>
      <w:r>
        <w:t>on</w:t>
      </w:r>
      <w:r>
        <w:rPr>
          <w:spacing w:val="-1"/>
        </w:rPr>
        <w:t xml:space="preserve"> which </w:t>
      </w:r>
      <w:r>
        <w:t>role</w:t>
      </w:r>
      <w:r>
        <w:rPr>
          <w:spacing w:val="-1"/>
        </w:rPr>
        <w:t xml:space="preserve"> you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undertaking,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explained below.</w:t>
      </w:r>
    </w:p>
    <w:p w14:paraId="4189DCB4" w14:textId="77777777" w:rsidR="00DA660C" w:rsidRDefault="00DA660C">
      <w:pPr>
        <w:spacing w:before="9"/>
        <w:rPr>
          <w:rFonts w:ascii="Arial" w:eastAsia="Arial" w:hAnsi="Arial" w:cs="Arial"/>
        </w:rPr>
      </w:pPr>
    </w:p>
    <w:p w14:paraId="4189DCB5" w14:textId="77777777" w:rsidR="00DA660C" w:rsidRDefault="000C5263">
      <w:pPr>
        <w:pStyle w:val="Heading3"/>
        <w:spacing w:before="0"/>
        <w:rPr>
          <w:b w:val="0"/>
          <w:bCs w:val="0"/>
        </w:rPr>
      </w:pPr>
      <w:r>
        <w:rPr>
          <w:spacing w:val="-1"/>
        </w:rPr>
        <w:t>External</w:t>
      </w:r>
      <w:r>
        <w:rPr>
          <w:spacing w:val="-2"/>
        </w:rPr>
        <w:t xml:space="preserve"> </w:t>
      </w:r>
      <w:r w:rsidR="000506EB">
        <w:rPr>
          <w:spacing w:val="-1"/>
        </w:rPr>
        <w:t>E</w:t>
      </w:r>
      <w:r>
        <w:rPr>
          <w:spacing w:val="-1"/>
        </w:rPr>
        <w:t>xaminers</w:t>
      </w:r>
    </w:p>
    <w:p w14:paraId="4189DCB6" w14:textId="77777777" w:rsidR="00DA660C" w:rsidRDefault="00DA660C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4189DCB7" w14:textId="349756F9" w:rsidR="00DA660C" w:rsidRDefault="000C5263">
      <w:pPr>
        <w:pStyle w:val="BodyText"/>
        <w:spacing w:line="258" w:lineRule="auto"/>
        <w:ind w:right="184"/>
      </w:pPr>
      <w:r>
        <w:rPr>
          <w:spacing w:val="-1"/>
        </w:rPr>
        <w:t xml:space="preserve">When you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nominated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external</w:t>
      </w:r>
      <w:r>
        <w:rPr>
          <w:spacing w:val="2"/>
        </w:rPr>
        <w:t xml:space="preserve"> </w:t>
      </w:r>
      <w:r>
        <w:rPr>
          <w:spacing w:val="-1"/>
        </w:rPr>
        <w:t>examiner,</w:t>
      </w:r>
      <w:r>
        <w:rPr>
          <w:spacing w:val="-2"/>
        </w:rPr>
        <w:t xml:space="preserve"> </w:t>
      </w:r>
      <w:del w:id="0" w:author="Cameron.Tapley" w:date="2024-06-25T11:34:00Z">
        <w:r w:rsidDel="00751BDB">
          <w:rPr>
            <w:spacing w:val="-1"/>
          </w:rPr>
          <w:delText>we ask</w:delText>
        </w:r>
        <w:r w:rsidDel="00751BDB">
          <w:rPr>
            <w:spacing w:val="1"/>
          </w:rPr>
          <w:delText xml:space="preserve"> </w:delText>
        </w:r>
        <w:r w:rsidDel="00751BDB">
          <w:rPr>
            <w:spacing w:val="-1"/>
          </w:rPr>
          <w:delText>you</w:delText>
        </w:r>
        <w:r w:rsidDel="00751BDB">
          <w:delText xml:space="preserve"> </w:delText>
        </w:r>
        <w:r w:rsidDel="00751BDB">
          <w:rPr>
            <w:spacing w:val="-1"/>
          </w:rPr>
          <w:delText xml:space="preserve">to complete </w:delText>
        </w:r>
        <w:r w:rsidDel="00751BDB">
          <w:rPr>
            <w:spacing w:val="-2"/>
          </w:rPr>
          <w:delText>an</w:delText>
        </w:r>
        <w:r w:rsidDel="00751BDB">
          <w:rPr>
            <w:spacing w:val="-1"/>
          </w:rPr>
          <w:delText xml:space="preserve"> </w:delText>
        </w:r>
        <w:r w:rsidDel="00751BDB">
          <w:rPr>
            <w:i/>
            <w:spacing w:val="-1"/>
          </w:rPr>
          <w:delText>External</w:delText>
        </w:r>
        <w:r w:rsidDel="00751BDB">
          <w:rPr>
            <w:i/>
          </w:rPr>
          <w:delText xml:space="preserve"> </w:delText>
        </w:r>
        <w:r w:rsidDel="00751BDB">
          <w:rPr>
            <w:i/>
            <w:spacing w:val="-2"/>
          </w:rPr>
          <w:delText xml:space="preserve">examiner </w:delText>
        </w:r>
        <w:r w:rsidDel="00751BDB">
          <w:rPr>
            <w:i/>
          </w:rPr>
          <w:delText>CV</w:delText>
        </w:r>
        <w:r w:rsidDel="00751BDB">
          <w:rPr>
            <w:i/>
            <w:spacing w:val="-1"/>
          </w:rPr>
          <w:delText xml:space="preserve"> </w:delText>
        </w:r>
        <w:r w:rsidDel="00751BDB">
          <w:rPr>
            <w:i/>
            <w:spacing w:val="-2"/>
          </w:rPr>
          <w:delText>form</w:delText>
        </w:r>
      </w:del>
      <w:ins w:id="1" w:author="Cameron.Tapley" w:date="2024-06-25T11:34:00Z">
        <w:r w:rsidR="00751BDB">
          <w:rPr>
            <w:spacing w:val="-1"/>
          </w:rPr>
          <w:t>you will be required to send us an up-to-date CV</w:t>
        </w:r>
      </w:ins>
      <w:r>
        <w:rPr>
          <w:spacing w:val="-2"/>
        </w:rPr>
        <w:t>.</w:t>
      </w:r>
      <w:r>
        <w:rPr>
          <w:spacing w:val="52"/>
        </w:rPr>
        <w:t xml:space="preserve"> </w:t>
      </w:r>
      <w:r>
        <w:t>When</w:t>
      </w:r>
      <w:r>
        <w:rPr>
          <w:spacing w:val="-1"/>
        </w:rPr>
        <w:t xml:space="preserve"> you </w:t>
      </w:r>
      <w:r>
        <w:t>send</w:t>
      </w:r>
      <w:r>
        <w:rPr>
          <w:spacing w:val="-3"/>
        </w:rPr>
        <w:t xml:space="preserve"> </w:t>
      </w:r>
      <w:r>
        <w:rPr>
          <w:spacing w:val="-1"/>
        </w:rPr>
        <w:t xml:space="preserve">this to </w:t>
      </w:r>
      <w:r>
        <w:t>us,</w:t>
      </w:r>
      <w:r>
        <w:rPr>
          <w:spacing w:val="-2"/>
        </w:rPr>
        <w:t xml:space="preserve"> </w:t>
      </w:r>
      <w:r>
        <w:rPr>
          <w:spacing w:val="-1"/>
        </w:rPr>
        <w:t xml:space="preserve">you should also </w:t>
      </w:r>
      <w:r>
        <w:t>send a</w:t>
      </w:r>
      <w:r>
        <w:rPr>
          <w:spacing w:val="-2"/>
        </w:rPr>
        <w:t xml:space="preserve"> </w:t>
      </w:r>
      <w:r>
        <w:rPr>
          <w:spacing w:val="-1"/>
        </w:rPr>
        <w:t>scanned copy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photocopy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57"/>
        </w:rPr>
        <w:t xml:space="preserve"> </w:t>
      </w:r>
      <w:r>
        <w:t xml:space="preserve">of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right to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>UK.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 xml:space="preserve"> list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acceptable documents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given</w:t>
      </w:r>
      <w:r>
        <w:rPr>
          <w:spacing w:val="-1"/>
        </w:rPr>
        <w:t xml:space="preserve"> </w:t>
      </w:r>
      <w:r>
        <w:rPr>
          <w:spacing w:val="-2"/>
        </w:rPr>
        <w:t>below.</w:t>
      </w:r>
      <w:r>
        <w:t xml:space="preserve"> </w:t>
      </w:r>
      <w:r>
        <w:rPr>
          <w:spacing w:val="52"/>
        </w:rPr>
        <w:t xml:space="preserve"> </w:t>
      </w:r>
      <w:r>
        <w:t>When</w:t>
      </w:r>
      <w:r>
        <w:rPr>
          <w:spacing w:val="-1"/>
        </w:rPr>
        <w:t xml:space="preserve"> you</w:t>
      </w:r>
      <w:r>
        <w:rPr>
          <w:spacing w:val="3"/>
        </w:rPr>
        <w:t xml:space="preserve"> </w:t>
      </w:r>
      <w:r>
        <w:rPr>
          <w:spacing w:val="-1"/>
        </w:rPr>
        <w:t>come to the</w:t>
      </w:r>
      <w:r>
        <w:rPr>
          <w:spacing w:val="65"/>
        </w:rP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campus to attend</w:t>
      </w:r>
      <w:r>
        <w:t xml:space="preserve"> </w:t>
      </w:r>
      <w:r>
        <w:rPr>
          <w:spacing w:val="-1"/>
        </w:rPr>
        <w:t xml:space="preserve">the examination, </w:t>
      </w:r>
      <w:del w:id="2" w:author="Cameron.Tapley" w:date="2024-06-25T11:35:00Z">
        <w:r w:rsidDel="00751BDB">
          <w:rPr>
            <w:spacing w:val="-1"/>
          </w:rPr>
          <w:delText>please visit the</w:delText>
        </w:r>
        <w:r w:rsidDel="00751BDB">
          <w:rPr>
            <w:spacing w:val="-3"/>
          </w:rPr>
          <w:delText xml:space="preserve"> </w:delText>
        </w:r>
        <w:r w:rsidDel="00751BDB">
          <w:rPr>
            <w:spacing w:val="-1"/>
          </w:rPr>
          <w:delText>Research</w:delText>
        </w:r>
        <w:r w:rsidDel="00751BDB">
          <w:rPr>
            <w:spacing w:val="-4"/>
          </w:rPr>
          <w:delText xml:space="preserve"> </w:delText>
        </w:r>
        <w:r w:rsidDel="00751BDB">
          <w:rPr>
            <w:spacing w:val="-1"/>
          </w:rPr>
          <w:delText>Degrees Office</w:delText>
        </w:r>
        <w:r w:rsidDel="00751BDB">
          <w:rPr>
            <w:spacing w:val="-4"/>
          </w:rPr>
          <w:delText xml:space="preserve"> </w:delText>
        </w:r>
        <w:r w:rsidDel="00751BDB">
          <w:delText>in</w:delText>
        </w:r>
        <w:r w:rsidDel="00751BDB">
          <w:rPr>
            <w:spacing w:val="-1"/>
          </w:rPr>
          <w:delText xml:space="preserve"> </w:delText>
        </w:r>
        <w:r w:rsidR="00D47F53" w:rsidDel="00751BDB">
          <w:rPr>
            <w:spacing w:val="-1"/>
          </w:rPr>
          <w:delText xml:space="preserve">the Library </w:delText>
        </w:r>
        <w:r w:rsidDel="00751BDB">
          <w:rPr>
            <w:spacing w:val="-1"/>
          </w:rPr>
          <w:delText>building</w:delText>
        </w:r>
      </w:del>
      <w:ins w:id="3" w:author="Cameron.Tapley" w:date="2024-06-25T11:35:00Z">
        <w:r w:rsidR="00751BDB">
          <w:rPr>
            <w:spacing w:val="-1"/>
          </w:rPr>
          <w:t>you must arrange a brief meeting with Resourcing Hub (HR)</w:t>
        </w:r>
      </w:ins>
      <w:r>
        <w:t xml:space="preserve"> </w:t>
      </w:r>
      <w:r>
        <w:rPr>
          <w:spacing w:val="-1"/>
        </w:rPr>
        <w:t>to present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documents for</w:t>
      </w:r>
      <w:r>
        <w:rPr>
          <w:spacing w:val="-2"/>
        </w:rPr>
        <w:t xml:space="preserve"> </w:t>
      </w:r>
      <w:r>
        <w:rPr>
          <w:spacing w:val="-1"/>
        </w:rPr>
        <w:t>certifying.</w:t>
      </w:r>
      <w:r>
        <w:rPr>
          <w:spacing w:val="55"/>
        </w:rPr>
        <w:t xml:space="preserve"> </w:t>
      </w:r>
      <w:r>
        <w:rPr>
          <w:spacing w:val="-1"/>
        </w:rPr>
        <w:t>Alternatively,</w:t>
      </w:r>
      <w:r>
        <w:rPr>
          <w:spacing w:val="-2"/>
        </w:rPr>
        <w:t xml:space="preserve"> </w:t>
      </w:r>
      <w:del w:id="4" w:author="Cameron.Tapley" w:date="2024-06-25T11:36:00Z">
        <w:r w:rsidDel="00751BDB">
          <w:rPr>
            <w:spacing w:val="-1"/>
          </w:rPr>
          <w:delText xml:space="preserve">you </w:delText>
        </w:r>
        <w:r w:rsidDel="00751BDB">
          <w:delText>can do</w:delText>
        </w:r>
        <w:r w:rsidDel="00751BDB">
          <w:rPr>
            <w:spacing w:val="-1"/>
          </w:rPr>
          <w:delText xml:space="preserve"> this </w:delText>
        </w:r>
        <w:r w:rsidDel="00751BDB">
          <w:delText>at</w:delText>
        </w:r>
        <w:r w:rsidDel="00751BDB">
          <w:rPr>
            <w:spacing w:val="-2"/>
          </w:rPr>
          <w:delText xml:space="preserve"> </w:delText>
        </w:r>
        <w:r w:rsidDel="00751BDB">
          <w:delText>any</w:delText>
        </w:r>
        <w:r w:rsidDel="00751BDB">
          <w:rPr>
            <w:spacing w:val="-3"/>
          </w:rPr>
          <w:delText xml:space="preserve"> </w:delText>
        </w:r>
        <w:r w:rsidDel="00751BDB">
          <w:delText xml:space="preserve">of </w:delText>
        </w:r>
        <w:r w:rsidDel="00751BDB">
          <w:rPr>
            <w:spacing w:val="-1"/>
          </w:rPr>
          <w:delText>the Open</w:delText>
        </w:r>
        <w:r w:rsidDel="00751BDB">
          <w:delText xml:space="preserve"> </w:delText>
        </w:r>
        <w:r w:rsidDel="00751BDB">
          <w:rPr>
            <w:spacing w:val="-1"/>
          </w:rPr>
          <w:delText>University</w:delText>
        </w:r>
        <w:r w:rsidDel="00751BDB">
          <w:rPr>
            <w:spacing w:val="-3"/>
          </w:rPr>
          <w:delText xml:space="preserve"> </w:delText>
        </w:r>
        <w:r w:rsidDel="00751BDB">
          <w:rPr>
            <w:spacing w:val="-1"/>
          </w:rPr>
          <w:delText>regional</w:delText>
        </w:r>
        <w:r w:rsidDel="00751BDB">
          <w:delText xml:space="preserve"> or</w:delText>
        </w:r>
        <w:r w:rsidDel="00751BDB">
          <w:rPr>
            <w:spacing w:val="-1"/>
          </w:rPr>
          <w:delText xml:space="preserve"> national</w:delText>
        </w:r>
        <w:r w:rsidDel="00751BDB">
          <w:delText xml:space="preserve"> </w:delText>
        </w:r>
        <w:r w:rsidDel="00751BDB">
          <w:rPr>
            <w:spacing w:val="-1"/>
          </w:rPr>
          <w:delText>centres listed</w:delText>
        </w:r>
        <w:r w:rsidDel="00751BDB">
          <w:delText xml:space="preserve"> in</w:delText>
        </w:r>
        <w:r w:rsidDel="00751BDB">
          <w:rPr>
            <w:spacing w:val="-1"/>
          </w:rPr>
          <w:delText xml:space="preserve"> </w:delText>
        </w:r>
        <w:r w:rsidDel="00751BDB">
          <w:rPr>
            <w:spacing w:val="-2"/>
          </w:rPr>
          <w:delText>this</w:delText>
        </w:r>
        <w:r w:rsidDel="00751BDB">
          <w:rPr>
            <w:spacing w:val="-1"/>
          </w:rPr>
          <w:delText xml:space="preserve"> document</w:delText>
        </w:r>
      </w:del>
      <w:ins w:id="5" w:author="Cameron.Tapley" w:date="2024-06-25T11:36:00Z">
        <w:r w:rsidR="00751BDB">
          <w:rPr>
            <w:spacing w:val="-1"/>
          </w:rPr>
          <w:t>you can do this online with the Resourcing Hub</w:t>
        </w:r>
      </w:ins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time prior</w:t>
      </w:r>
      <w:r>
        <w:rPr>
          <w:spacing w:val="-2"/>
        </w:rPr>
        <w:t xml:space="preserve"> </w:t>
      </w:r>
      <w:r>
        <w:rPr>
          <w:spacing w:val="-1"/>
        </w:rPr>
        <w:t xml:space="preserve">to the </w:t>
      </w:r>
      <w:r>
        <w:t>day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examination.</w:t>
      </w:r>
      <w:r>
        <w:rPr>
          <w:spacing w:val="56"/>
        </w:rPr>
        <w:t xml:space="preserve"> </w:t>
      </w:r>
      <w:del w:id="6" w:author="Cameron.Tapley" w:date="2024-06-25T11:36:00Z">
        <w:r w:rsidDel="00751BDB">
          <w:rPr>
            <w:spacing w:val="-1"/>
          </w:rPr>
          <w:delText>You will</w:delText>
        </w:r>
        <w:r w:rsidDel="00751BDB">
          <w:delText xml:space="preserve"> </w:delText>
        </w:r>
        <w:r w:rsidDel="00751BDB">
          <w:rPr>
            <w:spacing w:val="-1"/>
          </w:rPr>
          <w:delText xml:space="preserve">need to make </w:delText>
        </w:r>
        <w:r w:rsidDel="00751BDB">
          <w:delText>an</w:delText>
        </w:r>
        <w:r w:rsidDel="00751BDB">
          <w:rPr>
            <w:spacing w:val="-1"/>
          </w:rPr>
          <w:delText xml:space="preserve"> appointment</w:delText>
        </w:r>
        <w:r w:rsidDel="00751BDB">
          <w:rPr>
            <w:spacing w:val="-4"/>
          </w:rPr>
          <w:delText xml:space="preserve"> </w:delText>
        </w:r>
        <w:r w:rsidDel="00751BDB">
          <w:rPr>
            <w:spacing w:val="-1"/>
          </w:rPr>
          <w:delText xml:space="preserve">to </w:delText>
        </w:r>
        <w:r w:rsidDel="00751BDB">
          <w:delText>present</w:delText>
        </w:r>
        <w:r w:rsidDel="00751BDB">
          <w:rPr>
            <w:spacing w:val="-2"/>
          </w:rPr>
          <w:delText xml:space="preserve"> </w:delText>
        </w:r>
        <w:r w:rsidDel="00751BDB">
          <w:rPr>
            <w:spacing w:val="-1"/>
          </w:rPr>
          <w:delText>your</w:delText>
        </w:r>
        <w:r w:rsidDel="00751BDB">
          <w:rPr>
            <w:spacing w:val="-2"/>
          </w:rPr>
          <w:delText xml:space="preserve"> </w:delText>
        </w:r>
        <w:r w:rsidDel="00751BDB">
          <w:rPr>
            <w:spacing w:val="-1"/>
          </w:rPr>
          <w:delText xml:space="preserve">documents </w:delText>
        </w:r>
        <w:r w:rsidDel="00751BDB">
          <w:delText>at</w:delText>
        </w:r>
        <w:r w:rsidDel="00751BDB">
          <w:rPr>
            <w:spacing w:val="-2"/>
          </w:rPr>
          <w:delText xml:space="preserve"> </w:delText>
        </w:r>
        <w:r w:rsidDel="00751BDB">
          <w:delText>a</w:delText>
        </w:r>
        <w:r w:rsidDel="00751BDB">
          <w:rPr>
            <w:spacing w:val="-1"/>
          </w:rPr>
          <w:delText xml:space="preserve"> regional</w:delText>
        </w:r>
        <w:r w:rsidDel="00751BDB">
          <w:delText xml:space="preserve"> or</w:delText>
        </w:r>
        <w:r w:rsidDel="00751BDB">
          <w:rPr>
            <w:spacing w:val="-2"/>
          </w:rPr>
          <w:delText xml:space="preserve"> </w:delText>
        </w:r>
        <w:r w:rsidDel="00751BDB">
          <w:rPr>
            <w:spacing w:val="-1"/>
          </w:rPr>
          <w:delText>national</w:delText>
        </w:r>
        <w:r w:rsidDel="00751BDB">
          <w:rPr>
            <w:spacing w:val="49"/>
          </w:rPr>
          <w:delText xml:space="preserve"> </w:delText>
        </w:r>
        <w:r w:rsidDel="00751BDB">
          <w:rPr>
            <w:spacing w:val="-1"/>
          </w:rPr>
          <w:delText>centre.</w:delText>
        </w:r>
      </w:del>
      <w:ins w:id="7" w:author="Cameron.Tapley" w:date="2024-06-25T11:36:00Z">
        <w:r w:rsidR="00751BDB">
          <w:rPr>
            <w:spacing w:val="-1"/>
          </w:rPr>
          <w:t>The Resourcing Hub will contact you directly to arrange this check.</w:t>
        </w:r>
      </w:ins>
    </w:p>
    <w:p w14:paraId="4189DCB8" w14:textId="77777777" w:rsidR="00DA660C" w:rsidRDefault="00DA660C">
      <w:pPr>
        <w:spacing w:before="9"/>
        <w:rPr>
          <w:rFonts w:ascii="Arial" w:eastAsia="Arial" w:hAnsi="Arial" w:cs="Arial"/>
        </w:rPr>
      </w:pPr>
    </w:p>
    <w:p w14:paraId="4189DCB9" w14:textId="3BA3B737" w:rsidR="00DA660C" w:rsidRDefault="000C5263">
      <w:pPr>
        <w:pStyle w:val="BodyText"/>
        <w:spacing w:line="258" w:lineRule="auto"/>
        <w:ind w:right="261"/>
      </w:pPr>
      <w:r>
        <w:rPr>
          <w:spacing w:val="2"/>
        </w:rPr>
        <w:t>We</w:t>
      </w:r>
      <w:r>
        <w:rPr>
          <w:spacing w:val="-4"/>
        </w:rPr>
        <w:t xml:space="preserve"> </w:t>
      </w:r>
      <w:r>
        <w:rPr>
          <w:spacing w:val="-2"/>
        </w:rPr>
        <w:t>value</w:t>
      </w:r>
      <w:r>
        <w:rPr>
          <w:spacing w:val="-1"/>
        </w:rPr>
        <w:t xml:space="preserve"> your</w:t>
      </w:r>
      <w:r>
        <w:rPr>
          <w:spacing w:val="-2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>to support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students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we aim</w:t>
      </w:r>
      <w: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these checks </w:t>
      </w:r>
      <w:r>
        <w:t>as</w:t>
      </w:r>
      <w:r>
        <w:rPr>
          <w:spacing w:val="-1"/>
        </w:rPr>
        <w:t xml:space="preserve"> easy</w:t>
      </w:r>
      <w:r>
        <w:rPr>
          <w:spacing w:val="-4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rPr>
          <w:spacing w:val="-1"/>
        </w:rPr>
        <w:t>possible.</w:t>
      </w:r>
      <w:r>
        <w:rPr>
          <w:spacing w:val="56"/>
        </w:rPr>
        <w:t xml:space="preserve"> </w:t>
      </w:r>
      <w:del w:id="8" w:author="Cameron.Tapley" w:date="2024-06-25T11:37:00Z">
        <w:r w:rsidDel="00751BDB">
          <w:rPr>
            <w:spacing w:val="-1"/>
          </w:rPr>
          <w:delText>If</w:delText>
        </w:r>
        <w:r w:rsidDel="00751BDB">
          <w:delText xml:space="preserve"> </w:delText>
        </w:r>
        <w:r w:rsidDel="00751BDB">
          <w:rPr>
            <w:spacing w:val="-1"/>
          </w:rPr>
          <w:delText>you think</w:delText>
        </w:r>
        <w:r w:rsidDel="00751BDB">
          <w:rPr>
            <w:spacing w:val="1"/>
          </w:rPr>
          <w:delText xml:space="preserve"> </w:delText>
        </w:r>
        <w:r w:rsidDel="00751BDB">
          <w:rPr>
            <w:spacing w:val="-1"/>
          </w:rPr>
          <w:delText>you will</w:delText>
        </w:r>
        <w:r w:rsidDel="00751BDB">
          <w:rPr>
            <w:spacing w:val="-3"/>
          </w:rPr>
          <w:delText xml:space="preserve"> </w:delText>
        </w:r>
        <w:r w:rsidDel="00751BDB">
          <w:rPr>
            <w:spacing w:val="-1"/>
          </w:rPr>
          <w:delText>have difficulty</w:delText>
        </w:r>
        <w:r w:rsidDel="00751BDB">
          <w:rPr>
            <w:spacing w:val="-4"/>
          </w:rPr>
          <w:delText xml:space="preserve"> </w:delText>
        </w:r>
        <w:r w:rsidDel="00751BDB">
          <w:rPr>
            <w:spacing w:val="-1"/>
          </w:rPr>
          <w:delText xml:space="preserve">presenting the required </w:delText>
        </w:r>
        <w:r w:rsidDel="00751BDB">
          <w:rPr>
            <w:spacing w:val="-2"/>
          </w:rPr>
          <w:delText xml:space="preserve">documents, </w:delText>
        </w:r>
        <w:r w:rsidDel="00751BDB">
          <w:rPr>
            <w:spacing w:val="-1"/>
          </w:rPr>
          <w:delText xml:space="preserve">please </w:delText>
        </w:r>
        <w:r w:rsidDel="00751BDB">
          <w:delText>let</w:delText>
        </w:r>
        <w:r w:rsidDel="00751BDB">
          <w:rPr>
            <w:spacing w:val="-2"/>
          </w:rPr>
          <w:delText xml:space="preserve"> </w:delText>
        </w:r>
        <w:r w:rsidDel="00751BDB">
          <w:delText>us</w:delText>
        </w:r>
        <w:r w:rsidDel="00751BDB">
          <w:rPr>
            <w:spacing w:val="-4"/>
          </w:rPr>
          <w:delText xml:space="preserve"> </w:delText>
        </w:r>
        <w:r w:rsidDel="00751BDB">
          <w:delText>know</w:delText>
        </w:r>
        <w:r w:rsidDel="00751BDB">
          <w:rPr>
            <w:spacing w:val="69"/>
          </w:rPr>
          <w:delText xml:space="preserve"> </w:delText>
        </w:r>
        <w:r w:rsidDel="00751BDB">
          <w:rPr>
            <w:spacing w:val="-1"/>
          </w:rPr>
          <w:delText>straight</w:delText>
        </w:r>
        <w:r w:rsidDel="00751BDB">
          <w:rPr>
            <w:spacing w:val="-2"/>
          </w:rPr>
          <w:delText xml:space="preserve"> </w:delText>
        </w:r>
        <w:r w:rsidDel="00751BDB">
          <w:rPr>
            <w:spacing w:val="-1"/>
          </w:rPr>
          <w:delText>away,</w:delText>
        </w:r>
        <w:r w:rsidDel="00751BDB">
          <w:rPr>
            <w:spacing w:val="-2"/>
          </w:rPr>
          <w:delText xml:space="preserve"> </w:delText>
        </w:r>
        <w:r w:rsidDel="00751BDB">
          <w:delText xml:space="preserve">and </w:delText>
        </w:r>
        <w:r w:rsidDel="00751BDB">
          <w:rPr>
            <w:spacing w:val="-1"/>
          </w:rPr>
          <w:delText>we will</w:delText>
        </w:r>
        <w:r w:rsidDel="00751BDB">
          <w:rPr>
            <w:spacing w:val="-3"/>
          </w:rPr>
          <w:delText xml:space="preserve"> </w:delText>
        </w:r>
        <w:r w:rsidDel="00751BDB">
          <w:rPr>
            <w:spacing w:val="-1"/>
          </w:rPr>
          <w:delText xml:space="preserve">advise you </w:delText>
        </w:r>
        <w:r w:rsidDel="00751BDB">
          <w:delText>on</w:delText>
        </w:r>
        <w:r w:rsidDel="00751BDB">
          <w:rPr>
            <w:spacing w:val="-1"/>
          </w:rPr>
          <w:delText xml:space="preserve"> what</w:delText>
        </w:r>
        <w:r w:rsidDel="00751BDB">
          <w:rPr>
            <w:spacing w:val="-2"/>
          </w:rPr>
          <w:delText xml:space="preserve"> </w:delText>
        </w:r>
        <w:r w:rsidDel="00751BDB">
          <w:rPr>
            <w:spacing w:val="-1"/>
          </w:rPr>
          <w:delText xml:space="preserve">to </w:delText>
        </w:r>
        <w:r w:rsidDel="00751BDB">
          <w:delText>do</w:delText>
        </w:r>
        <w:r w:rsidDel="00751BDB">
          <w:rPr>
            <w:spacing w:val="-3"/>
          </w:rPr>
          <w:delText xml:space="preserve"> </w:delText>
        </w:r>
        <w:r w:rsidDel="00751BDB">
          <w:rPr>
            <w:spacing w:val="-1"/>
          </w:rPr>
          <w:delText>next.</w:delText>
        </w:r>
        <w:r w:rsidDel="00751BDB">
          <w:rPr>
            <w:spacing w:val="57"/>
          </w:rPr>
          <w:delText xml:space="preserve"> </w:delText>
        </w:r>
      </w:del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you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unable to </w:t>
      </w:r>
      <w:r>
        <w:t>show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 xml:space="preserve">one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acceptable documents</w:t>
      </w:r>
      <w:r>
        <w:rPr>
          <w:spacing w:val="-4"/>
        </w:rPr>
        <w:t xml:space="preserve"> </w:t>
      </w:r>
      <w:r>
        <w:rPr>
          <w:spacing w:val="-1"/>
        </w:rPr>
        <w:t>listed below,</w:t>
      </w:r>
      <w:r>
        <w:rPr>
          <w:spacing w:val="-2"/>
        </w:rPr>
        <w:t xml:space="preserve"> </w:t>
      </w:r>
      <w:r>
        <w:rPr>
          <w:spacing w:val="-1"/>
        </w:rPr>
        <w:t xml:space="preserve">you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able to take </w:t>
      </w:r>
      <w:r>
        <w:t>up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t>may</w:t>
      </w:r>
      <w:r>
        <w:rPr>
          <w:spacing w:val="49"/>
        </w:rPr>
        <w:t xml:space="preserve"> </w:t>
      </w:r>
      <w:r>
        <w:rPr>
          <w:spacing w:val="-1"/>
        </w:rPr>
        <w:t>withhold your</w:t>
      </w:r>
      <w:r>
        <w:rPr>
          <w:spacing w:val="-2"/>
        </w:rPr>
        <w:t xml:space="preserve"> </w:t>
      </w:r>
      <w:r>
        <w:t>fee.</w:t>
      </w:r>
    </w:p>
    <w:p w14:paraId="4189DCBA" w14:textId="77777777" w:rsidR="00DA660C" w:rsidRDefault="00DA660C">
      <w:pPr>
        <w:spacing w:before="9"/>
        <w:rPr>
          <w:rFonts w:ascii="Arial" w:eastAsia="Arial" w:hAnsi="Arial" w:cs="Arial"/>
        </w:rPr>
      </w:pPr>
    </w:p>
    <w:p w14:paraId="4189DCBB" w14:textId="77777777" w:rsidR="00DA660C" w:rsidRDefault="000C5263">
      <w:pPr>
        <w:pStyle w:val="Heading3"/>
        <w:spacing w:before="0"/>
        <w:rPr>
          <w:b w:val="0"/>
          <w:bCs w:val="0"/>
        </w:rPr>
      </w:pPr>
      <w:r>
        <w:rPr>
          <w:spacing w:val="-1"/>
        </w:rPr>
        <w:t>External</w:t>
      </w:r>
      <w:r>
        <w:rPr>
          <w:spacing w:val="-2"/>
        </w:rPr>
        <w:t xml:space="preserve"> </w:t>
      </w:r>
      <w:r w:rsidR="000506EB">
        <w:rPr>
          <w:spacing w:val="-1"/>
        </w:rPr>
        <w:t>S</w:t>
      </w:r>
      <w:r>
        <w:rPr>
          <w:spacing w:val="-1"/>
        </w:rPr>
        <w:t>upervisors</w:t>
      </w:r>
    </w:p>
    <w:p w14:paraId="4189DCBC" w14:textId="77777777" w:rsidR="00DA660C" w:rsidRDefault="00DA660C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14:paraId="4189DCBD" w14:textId="1F7A949C" w:rsidR="00DA660C" w:rsidRDefault="000C5263">
      <w:pPr>
        <w:pStyle w:val="BodyText"/>
        <w:spacing w:line="258" w:lineRule="auto"/>
        <w:ind w:right="96"/>
      </w:pPr>
      <w:r>
        <w:rPr>
          <w:spacing w:val="-1"/>
        </w:rPr>
        <w:t xml:space="preserve">When you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nominated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external</w:t>
      </w:r>
      <w:r>
        <w:t xml:space="preserve"> </w:t>
      </w:r>
      <w:r>
        <w:rPr>
          <w:spacing w:val="-1"/>
        </w:rPr>
        <w:t>supervisor,</w:t>
      </w:r>
      <w:r>
        <w:rPr>
          <w:spacing w:val="-3"/>
        </w:rPr>
        <w:t xml:space="preserve"> </w:t>
      </w:r>
      <w:del w:id="9" w:author="Cameron.Tapley" w:date="2024-06-25T11:37:00Z">
        <w:r w:rsidDel="00751BDB">
          <w:rPr>
            <w:spacing w:val="-1"/>
          </w:rPr>
          <w:delText xml:space="preserve">we </w:delText>
        </w:r>
        <w:r w:rsidDel="00751BDB">
          <w:delText>ask</w:delText>
        </w:r>
        <w:r w:rsidDel="00751BDB">
          <w:rPr>
            <w:spacing w:val="1"/>
          </w:rPr>
          <w:delText xml:space="preserve"> </w:delText>
        </w:r>
        <w:r w:rsidDel="00751BDB">
          <w:rPr>
            <w:spacing w:val="-1"/>
          </w:rPr>
          <w:delText xml:space="preserve">you to complete </w:delText>
        </w:r>
        <w:r w:rsidDel="00751BDB">
          <w:delText>a</w:delText>
        </w:r>
        <w:r w:rsidDel="00751BDB">
          <w:rPr>
            <w:spacing w:val="-3"/>
          </w:rPr>
          <w:delText xml:space="preserve"> </w:delText>
        </w:r>
        <w:r w:rsidDel="00751BDB">
          <w:rPr>
            <w:rFonts w:cs="Arial"/>
            <w:i/>
            <w:spacing w:val="-1"/>
          </w:rPr>
          <w:delText xml:space="preserve">Supervisor CV </w:delText>
        </w:r>
        <w:r w:rsidDel="00751BDB">
          <w:rPr>
            <w:rFonts w:cs="Arial"/>
            <w:i/>
            <w:spacing w:val="-2"/>
          </w:rPr>
          <w:delText>form</w:delText>
        </w:r>
      </w:del>
      <w:ins w:id="10" w:author="Cameron.Tapley" w:date="2024-06-25T11:37:00Z">
        <w:r w:rsidR="00751BDB">
          <w:rPr>
            <w:spacing w:val="-1"/>
          </w:rPr>
          <w:t>you will be required to send us an -up-to-date CV</w:t>
        </w:r>
      </w:ins>
      <w:r>
        <w:rPr>
          <w:spacing w:val="-2"/>
        </w:rPr>
        <w:t>.</w:t>
      </w:r>
      <w:r>
        <w:rPr>
          <w:spacing w:val="52"/>
        </w:rPr>
        <w:t xml:space="preserve"> </w:t>
      </w:r>
      <w:r>
        <w:t>When</w:t>
      </w:r>
      <w:r>
        <w:rPr>
          <w:spacing w:val="49"/>
        </w:rPr>
        <w:t xml:space="preserve"> </w:t>
      </w:r>
      <w:r>
        <w:rPr>
          <w:spacing w:val="-1"/>
        </w:rPr>
        <w:t xml:space="preserve">you </w:t>
      </w:r>
      <w:r>
        <w:t xml:space="preserve">send </w:t>
      </w:r>
      <w:r>
        <w:rPr>
          <w:spacing w:val="-1"/>
        </w:rPr>
        <w:t xml:space="preserve">this to </w:t>
      </w:r>
      <w:r>
        <w:t>us,</w:t>
      </w:r>
      <w:r>
        <w:rPr>
          <w:spacing w:val="-2"/>
        </w:rPr>
        <w:t xml:space="preserve"> </w:t>
      </w:r>
      <w:r>
        <w:rPr>
          <w:spacing w:val="-1"/>
        </w:rPr>
        <w:t xml:space="preserve">you should also send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scanned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photocopy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t xml:space="preserve"> of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in the UK.</w:t>
      </w:r>
      <w:r>
        <w:rPr>
          <w:spacing w:val="55"/>
        </w:rPr>
        <w:t xml:space="preserve"> </w:t>
      </w:r>
      <w:r>
        <w:t>A</w:t>
      </w:r>
      <w:r>
        <w:rPr>
          <w:spacing w:val="-1"/>
        </w:rPr>
        <w:t xml:space="preserve"> list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acceptable documents is given below.</w:t>
      </w:r>
      <w:r>
        <w:t xml:space="preserve"> </w:t>
      </w:r>
      <w:r>
        <w:rPr>
          <w:spacing w:val="56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 xml:space="preserve">you take </w:t>
      </w:r>
      <w:r>
        <w:t>up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appointment,</w:t>
      </w:r>
      <w:r>
        <w:rPr>
          <w:spacing w:val="-2"/>
        </w:rPr>
        <w:t xml:space="preserve"> </w:t>
      </w:r>
      <w:del w:id="11" w:author="Cameron.Tapley" w:date="2024-06-25T11:37:00Z">
        <w:r w:rsidDel="00751BDB">
          <w:rPr>
            <w:spacing w:val="-1"/>
          </w:rPr>
          <w:delText>we</w:delText>
        </w:r>
        <w:r w:rsidDel="00751BDB">
          <w:rPr>
            <w:spacing w:val="57"/>
          </w:rPr>
          <w:delText xml:space="preserve"> </w:delText>
        </w:r>
        <w:r w:rsidDel="00751BDB">
          <w:rPr>
            <w:spacing w:val="-1"/>
          </w:rPr>
          <w:delText>ask</w:delText>
        </w:r>
        <w:r w:rsidDel="00751BDB">
          <w:rPr>
            <w:spacing w:val="1"/>
          </w:rPr>
          <w:delText xml:space="preserve"> </w:delText>
        </w:r>
        <w:r w:rsidDel="00751BDB">
          <w:rPr>
            <w:spacing w:val="-1"/>
          </w:rPr>
          <w:delText>that</w:delText>
        </w:r>
        <w:r w:rsidDel="00751BDB">
          <w:rPr>
            <w:spacing w:val="-2"/>
          </w:rPr>
          <w:delText xml:space="preserve"> </w:delText>
        </w:r>
        <w:r w:rsidDel="00751BDB">
          <w:rPr>
            <w:spacing w:val="-1"/>
          </w:rPr>
          <w:delText>you</w:delText>
        </w:r>
        <w:r w:rsidDel="00751BDB">
          <w:delText xml:space="preserve"> present</w:delText>
        </w:r>
        <w:r w:rsidDel="00751BDB">
          <w:rPr>
            <w:spacing w:val="-2"/>
          </w:rPr>
          <w:delText xml:space="preserve"> </w:delText>
        </w:r>
        <w:r w:rsidDel="00751BDB">
          <w:rPr>
            <w:spacing w:val="-1"/>
          </w:rPr>
          <w:delText>your</w:delText>
        </w:r>
        <w:r w:rsidDel="00751BDB">
          <w:rPr>
            <w:spacing w:val="-2"/>
          </w:rPr>
          <w:delText xml:space="preserve"> </w:delText>
        </w:r>
        <w:r w:rsidDel="00751BDB">
          <w:rPr>
            <w:spacing w:val="-1"/>
          </w:rPr>
          <w:delText xml:space="preserve">documents </w:delText>
        </w:r>
        <w:r w:rsidDel="00751BDB">
          <w:delText>at</w:delText>
        </w:r>
        <w:r w:rsidDel="00751BDB">
          <w:rPr>
            <w:spacing w:val="-2"/>
          </w:rPr>
          <w:delText xml:space="preserve"> </w:delText>
        </w:r>
        <w:r w:rsidDel="00751BDB">
          <w:rPr>
            <w:spacing w:val="-1"/>
          </w:rPr>
          <w:delText>the Research Degrees Office</w:delText>
        </w:r>
        <w:r w:rsidDel="00751BDB">
          <w:rPr>
            <w:spacing w:val="-4"/>
          </w:rPr>
          <w:delText xml:space="preserve"> </w:delText>
        </w:r>
        <w:r w:rsidDel="00751BDB">
          <w:delText>in</w:delText>
        </w:r>
        <w:r w:rsidDel="00751BDB">
          <w:rPr>
            <w:spacing w:val="-1"/>
          </w:rPr>
          <w:delText xml:space="preserve"> Charles Pinfold</w:delText>
        </w:r>
        <w:r w:rsidDel="00751BDB">
          <w:rPr>
            <w:spacing w:val="1"/>
          </w:rPr>
          <w:delText xml:space="preserve"> </w:delText>
        </w:r>
        <w:r w:rsidDel="00751BDB">
          <w:rPr>
            <w:spacing w:val="-1"/>
          </w:rPr>
          <w:delText xml:space="preserve">building </w:delText>
        </w:r>
        <w:r w:rsidDel="00751BDB">
          <w:delText>for</w:delText>
        </w:r>
        <w:r w:rsidDel="00751BDB">
          <w:rPr>
            <w:spacing w:val="37"/>
          </w:rPr>
          <w:delText xml:space="preserve"> </w:delText>
        </w:r>
        <w:r w:rsidDel="00751BDB">
          <w:rPr>
            <w:spacing w:val="-1"/>
          </w:rPr>
          <w:delText>checking.</w:delText>
        </w:r>
        <w:r w:rsidDel="00751BDB">
          <w:rPr>
            <w:spacing w:val="55"/>
          </w:rPr>
          <w:delText xml:space="preserve"> </w:delText>
        </w:r>
        <w:r w:rsidDel="00751BDB">
          <w:rPr>
            <w:spacing w:val="-1"/>
          </w:rPr>
          <w:delText>Alternatively,</w:delText>
        </w:r>
        <w:r w:rsidDel="00751BDB">
          <w:rPr>
            <w:spacing w:val="-2"/>
          </w:rPr>
          <w:delText xml:space="preserve"> </w:delText>
        </w:r>
        <w:r w:rsidDel="00751BDB">
          <w:delText>you</w:delText>
        </w:r>
        <w:r w:rsidDel="00751BDB">
          <w:rPr>
            <w:spacing w:val="-1"/>
          </w:rPr>
          <w:delText xml:space="preserve"> </w:delText>
        </w:r>
        <w:r w:rsidDel="00751BDB">
          <w:delText>can</w:delText>
        </w:r>
        <w:r w:rsidDel="00751BDB">
          <w:rPr>
            <w:spacing w:val="1"/>
          </w:rPr>
          <w:delText xml:space="preserve"> </w:delText>
        </w:r>
        <w:r w:rsidDel="00751BDB">
          <w:rPr>
            <w:spacing w:val="-2"/>
          </w:rPr>
          <w:delText>do</w:delText>
        </w:r>
        <w:r w:rsidDel="00751BDB">
          <w:rPr>
            <w:spacing w:val="-1"/>
          </w:rPr>
          <w:delText xml:space="preserve"> this </w:delText>
        </w:r>
        <w:r w:rsidDel="00751BDB">
          <w:delText>at</w:delText>
        </w:r>
        <w:r w:rsidDel="00751BDB">
          <w:rPr>
            <w:spacing w:val="-2"/>
          </w:rPr>
          <w:delText xml:space="preserve"> </w:delText>
        </w:r>
        <w:r w:rsidDel="00751BDB">
          <w:delText>any</w:delText>
        </w:r>
        <w:r w:rsidDel="00751BDB">
          <w:rPr>
            <w:spacing w:val="-3"/>
          </w:rPr>
          <w:delText xml:space="preserve"> </w:delText>
        </w:r>
        <w:r w:rsidDel="00751BDB">
          <w:delText xml:space="preserve">of </w:delText>
        </w:r>
        <w:r w:rsidDel="00751BDB">
          <w:rPr>
            <w:spacing w:val="-2"/>
          </w:rPr>
          <w:delText>the</w:delText>
        </w:r>
        <w:r w:rsidDel="00751BDB">
          <w:rPr>
            <w:spacing w:val="-1"/>
          </w:rPr>
          <w:delText xml:space="preserve"> Open</w:delText>
        </w:r>
        <w:r w:rsidDel="00751BDB">
          <w:delText xml:space="preserve"> </w:delText>
        </w:r>
        <w:r w:rsidDel="00751BDB">
          <w:rPr>
            <w:spacing w:val="-1"/>
          </w:rPr>
          <w:delText>University</w:delText>
        </w:r>
        <w:r w:rsidDel="00751BDB">
          <w:rPr>
            <w:spacing w:val="-4"/>
          </w:rPr>
          <w:delText xml:space="preserve"> </w:delText>
        </w:r>
        <w:r w:rsidDel="00751BDB">
          <w:rPr>
            <w:spacing w:val="-1"/>
          </w:rPr>
          <w:delText xml:space="preserve">addresses </w:delText>
        </w:r>
        <w:r w:rsidDel="00751BDB">
          <w:delText>in</w:delText>
        </w:r>
        <w:r w:rsidDel="00751BDB">
          <w:rPr>
            <w:spacing w:val="-1"/>
          </w:rPr>
          <w:delText xml:space="preserve"> </w:delText>
        </w:r>
        <w:r w:rsidDel="00751BDB">
          <w:rPr>
            <w:spacing w:val="-2"/>
          </w:rPr>
          <w:delText>this</w:delText>
        </w:r>
        <w:r w:rsidDel="00751BDB">
          <w:rPr>
            <w:spacing w:val="-1"/>
          </w:rPr>
          <w:delText xml:space="preserve"> document</w:delText>
        </w:r>
        <w:r w:rsidDel="00751BDB">
          <w:delText xml:space="preserve"> at</w:delText>
        </w:r>
        <w:r w:rsidDel="00751BDB">
          <w:rPr>
            <w:spacing w:val="-2"/>
          </w:rPr>
          <w:delText xml:space="preserve"> </w:delText>
        </w:r>
        <w:r w:rsidDel="00751BDB">
          <w:delText>any</w:delText>
        </w:r>
        <w:r w:rsidDel="00751BDB">
          <w:rPr>
            <w:spacing w:val="47"/>
          </w:rPr>
          <w:delText xml:space="preserve"> </w:delText>
        </w:r>
        <w:r w:rsidDel="00751BDB">
          <w:rPr>
            <w:spacing w:val="-1"/>
          </w:rPr>
          <w:delText xml:space="preserve">time </w:delText>
        </w:r>
        <w:r w:rsidDel="00751BDB">
          <w:delText>prior</w:delText>
        </w:r>
        <w:r w:rsidDel="00751BDB">
          <w:rPr>
            <w:spacing w:val="-2"/>
          </w:rPr>
          <w:delText xml:space="preserve"> </w:delText>
        </w:r>
        <w:r w:rsidDel="00751BDB">
          <w:rPr>
            <w:spacing w:val="-1"/>
          </w:rPr>
          <w:delText>to the start</w:delText>
        </w:r>
        <w:r w:rsidDel="00751BDB">
          <w:rPr>
            <w:spacing w:val="-3"/>
          </w:rPr>
          <w:delText xml:space="preserve"> </w:delText>
        </w:r>
        <w:r w:rsidDel="00751BDB">
          <w:delText xml:space="preserve">of </w:delText>
        </w:r>
        <w:r w:rsidDel="00751BDB">
          <w:rPr>
            <w:spacing w:val="-2"/>
          </w:rPr>
          <w:delText xml:space="preserve">your </w:delText>
        </w:r>
        <w:r w:rsidDel="00751BDB">
          <w:rPr>
            <w:spacing w:val="-1"/>
          </w:rPr>
          <w:delText>supervision appointment</w:delText>
        </w:r>
        <w:r w:rsidDel="00751BDB">
          <w:delText xml:space="preserve"> </w:delText>
        </w:r>
        <w:r w:rsidDel="00751BDB">
          <w:rPr>
            <w:rFonts w:cs="Arial"/>
          </w:rPr>
          <w:delText>or</w:delText>
        </w:r>
        <w:r w:rsidDel="00751BDB">
          <w:rPr>
            <w:rFonts w:cs="Arial"/>
            <w:spacing w:val="-2"/>
          </w:rPr>
          <w:delText xml:space="preserve"> </w:delText>
        </w:r>
        <w:r w:rsidDel="00751BDB">
          <w:rPr>
            <w:rFonts w:cs="Arial"/>
            <w:spacing w:val="-1"/>
          </w:rPr>
          <w:delText>the student’s registration date.</w:delText>
        </w:r>
        <w:r w:rsidDel="00751BDB">
          <w:rPr>
            <w:rFonts w:cs="Arial"/>
            <w:spacing w:val="57"/>
          </w:rPr>
          <w:delText xml:space="preserve"> </w:delText>
        </w:r>
        <w:r w:rsidDel="00751BDB">
          <w:rPr>
            <w:spacing w:val="-1"/>
          </w:rPr>
          <w:delText>External</w:delText>
        </w:r>
        <w:r w:rsidDel="00751BDB">
          <w:rPr>
            <w:spacing w:val="53"/>
          </w:rPr>
          <w:delText xml:space="preserve"> </w:delText>
        </w:r>
        <w:r w:rsidDel="00751BDB">
          <w:rPr>
            <w:spacing w:val="-1"/>
          </w:rPr>
          <w:delText xml:space="preserve">supervisors </w:delText>
        </w:r>
        <w:r w:rsidDel="00751BDB">
          <w:delText>on</w:delText>
        </w:r>
        <w:r w:rsidDel="00751BDB">
          <w:rPr>
            <w:spacing w:val="-1"/>
          </w:rPr>
          <w:delText xml:space="preserve"> the EdD</w:delText>
        </w:r>
        <w:r w:rsidDel="00751BDB">
          <w:delText xml:space="preserve"> </w:delText>
        </w:r>
        <w:r w:rsidDel="00751BDB">
          <w:rPr>
            <w:spacing w:val="-1"/>
          </w:rPr>
          <w:delText>programme should bring their</w:delText>
        </w:r>
        <w:r w:rsidDel="00751BDB">
          <w:rPr>
            <w:spacing w:val="-2"/>
          </w:rPr>
          <w:delText xml:space="preserve"> </w:delText>
        </w:r>
        <w:r w:rsidDel="00751BDB">
          <w:rPr>
            <w:spacing w:val="-1"/>
          </w:rPr>
          <w:delText>documents for</w:delText>
        </w:r>
        <w:r w:rsidDel="00751BDB">
          <w:rPr>
            <w:spacing w:val="-2"/>
          </w:rPr>
          <w:delText xml:space="preserve"> </w:delText>
        </w:r>
        <w:r w:rsidDel="00751BDB">
          <w:rPr>
            <w:spacing w:val="-1"/>
          </w:rPr>
          <w:delText>checking</w:delText>
        </w:r>
        <w:r w:rsidDel="00751BDB">
          <w:rPr>
            <w:spacing w:val="-3"/>
          </w:rPr>
          <w:delText xml:space="preserve"> </w:delText>
        </w:r>
        <w:r w:rsidDel="00751BDB">
          <w:delText>on</w:delText>
        </w:r>
        <w:r w:rsidDel="00751BDB">
          <w:rPr>
            <w:spacing w:val="-1"/>
          </w:rPr>
          <w:delText xml:space="preserve"> the first</w:delText>
        </w:r>
        <w:r w:rsidDel="00751BDB">
          <w:rPr>
            <w:spacing w:val="-2"/>
          </w:rPr>
          <w:delText xml:space="preserve"> </w:delText>
        </w:r>
        <w:r w:rsidDel="00751BDB">
          <w:delText>day</w:delText>
        </w:r>
        <w:r w:rsidDel="00751BDB">
          <w:rPr>
            <w:spacing w:val="-3"/>
          </w:rPr>
          <w:delText xml:space="preserve"> </w:delText>
        </w:r>
        <w:r w:rsidDel="00751BDB">
          <w:delText xml:space="preserve">of </w:delText>
        </w:r>
        <w:r w:rsidDel="00751BDB">
          <w:rPr>
            <w:spacing w:val="-1"/>
          </w:rPr>
          <w:delText xml:space="preserve">the </w:delText>
        </w:r>
        <w:r w:rsidDel="00751BDB">
          <w:delText>day</w:delText>
        </w:r>
        <w:r w:rsidDel="00751BDB">
          <w:rPr>
            <w:spacing w:val="55"/>
          </w:rPr>
          <w:delText xml:space="preserve"> </w:delText>
        </w:r>
        <w:r w:rsidDel="00751BDB">
          <w:rPr>
            <w:spacing w:val="-1"/>
          </w:rPr>
          <w:delText>school</w:delText>
        </w:r>
        <w:r w:rsidDel="00751BDB">
          <w:delText xml:space="preserve"> or</w:delText>
        </w:r>
        <w:r w:rsidDel="00751BDB">
          <w:rPr>
            <w:spacing w:val="-2"/>
          </w:rPr>
          <w:delText xml:space="preserve"> </w:delText>
        </w:r>
        <w:r w:rsidDel="00751BDB">
          <w:rPr>
            <w:spacing w:val="-1"/>
          </w:rPr>
          <w:delText>residential</w:delText>
        </w:r>
        <w:r w:rsidDel="00751BDB">
          <w:delText xml:space="preserve"> </w:delText>
        </w:r>
        <w:r w:rsidDel="00751BDB">
          <w:rPr>
            <w:spacing w:val="-1"/>
          </w:rPr>
          <w:delText>school.</w:delText>
        </w:r>
      </w:del>
      <w:ins w:id="12" w:author="Cameron.Tapley" w:date="2024-06-25T11:37:00Z">
        <w:r w:rsidR="00751BDB">
          <w:rPr>
            <w:spacing w:val="-1"/>
          </w:rPr>
          <w:t xml:space="preserve">you </w:t>
        </w:r>
      </w:ins>
      <w:ins w:id="13" w:author="Cameron.Tapley" w:date="2024-06-25T11:38:00Z">
        <w:r w:rsidR="00751BDB">
          <w:rPr>
            <w:spacing w:val="-1"/>
          </w:rPr>
          <w:t>must arrange to have your documents checked by Resourcing Hub (HR). They will contact you directly to arrange your check.</w:t>
        </w:r>
      </w:ins>
    </w:p>
    <w:p w14:paraId="4189DCBE" w14:textId="77777777" w:rsidR="00DA660C" w:rsidRDefault="00DA660C">
      <w:pPr>
        <w:spacing w:before="6"/>
        <w:rPr>
          <w:rFonts w:ascii="Arial" w:eastAsia="Arial" w:hAnsi="Arial" w:cs="Arial"/>
        </w:rPr>
      </w:pPr>
    </w:p>
    <w:p w14:paraId="4189DCBF" w14:textId="70683585" w:rsidR="00DA660C" w:rsidRDefault="000C5263" w:rsidP="002D7134">
      <w:pPr>
        <w:pStyle w:val="BodyText"/>
        <w:spacing w:line="258" w:lineRule="auto"/>
        <w:ind w:right="261"/>
        <w:rPr>
          <w:ins w:id="14" w:author="Cameron.Tapley" w:date="2024-06-25T11:39:00Z"/>
        </w:rPr>
      </w:pPr>
      <w:r>
        <w:rPr>
          <w:spacing w:val="2"/>
        </w:rPr>
        <w:t>We</w:t>
      </w:r>
      <w:r>
        <w:rPr>
          <w:spacing w:val="-4"/>
        </w:rPr>
        <w:t xml:space="preserve"> </w:t>
      </w:r>
      <w:r>
        <w:rPr>
          <w:spacing w:val="-2"/>
        </w:rPr>
        <w:t>value</w:t>
      </w:r>
      <w:r>
        <w:rPr>
          <w:spacing w:val="-1"/>
        </w:rPr>
        <w:t xml:space="preserve"> your</w:t>
      </w:r>
      <w:r>
        <w:rPr>
          <w:spacing w:val="-2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>to support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students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we aim</w:t>
      </w:r>
      <w: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make these checks </w:t>
      </w:r>
      <w:r>
        <w:t>as</w:t>
      </w:r>
      <w:r>
        <w:rPr>
          <w:spacing w:val="-1"/>
        </w:rPr>
        <w:t xml:space="preserve"> easy</w:t>
      </w:r>
      <w:r>
        <w:rPr>
          <w:spacing w:val="-4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rPr>
          <w:spacing w:val="-1"/>
        </w:rPr>
        <w:lastRenderedPageBreak/>
        <w:t>possible.</w:t>
      </w:r>
      <w:r>
        <w:rPr>
          <w:spacing w:val="56"/>
        </w:rPr>
        <w:t xml:space="preserve"> </w:t>
      </w:r>
      <w:del w:id="15" w:author="Cameron.Tapley" w:date="2024-06-25T11:38:00Z">
        <w:r w:rsidDel="00751BDB">
          <w:rPr>
            <w:spacing w:val="-1"/>
          </w:rPr>
          <w:delText>If</w:delText>
        </w:r>
        <w:r w:rsidDel="00751BDB">
          <w:delText xml:space="preserve"> </w:delText>
        </w:r>
        <w:r w:rsidDel="00751BDB">
          <w:rPr>
            <w:spacing w:val="-1"/>
          </w:rPr>
          <w:delText>you think</w:delText>
        </w:r>
        <w:r w:rsidDel="00751BDB">
          <w:rPr>
            <w:spacing w:val="1"/>
          </w:rPr>
          <w:delText xml:space="preserve"> </w:delText>
        </w:r>
        <w:r w:rsidDel="00751BDB">
          <w:rPr>
            <w:spacing w:val="-1"/>
          </w:rPr>
          <w:delText>you will</w:delText>
        </w:r>
        <w:r w:rsidDel="00751BDB">
          <w:rPr>
            <w:spacing w:val="-3"/>
          </w:rPr>
          <w:delText xml:space="preserve"> </w:delText>
        </w:r>
        <w:r w:rsidDel="00751BDB">
          <w:rPr>
            <w:spacing w:val="-1"/>
          </w:rPr>
          <w:delText>have difficulty</w:delText>
        </w:r>
        <w:r w:rsidDel="00751BDB">
          <w:rPr>
            <w:spacing w:val="-4"/>
          </w:rPr>
          <w:delText xml:space="preserve"> </w:delText>
        </w:r>
        <w:r w:rsidDel="00751BDB">
          <w:rPr>
            <w:spacing w:val="-1"/>
          </w:rPr>
          <w:delText xml:space="preserve">presenting </w:delText>
        </w:r>
        <w:r w:rsidDel="00751BDB">
          <w:delText>the</w:delText>
        </w:r>
        <w:r w:rsidDel="00751BDB">
          <w:rPr>
            <w:spacing w:val="-1"/>
          </w:rPr>
          <w:delText xml:space="preserve"> required </w:delText>
        </w:r>
        <w:r w:rsidDel="00751BDB">
          <w:rPr>
            <w:spacing w:val="-2"/>
          </w:rPr>
          <w:delText xml:space="preserve">documents, </w:delText>
        </w:r>
        <w:r w:rsidDel="00751BDB">
          <w:rPr>
            <w:spacing w:val="-1"/>
          </w:rPr>
          <w:delText xml:space="preserve">please </w:delText>
        </w:r>
        <w:r w:rsidDel="00751BDB">
          <w:delText>let</w:delText>
        </w:r>
        <w:r w:rsidDel="00751BDB">
          <w:rPr>
            <w:spacing w:val="-2"/>
          </w:rPr>
          <w:delText xml:space="preserve"> </w:delText>
        </w:r>
        <w:r w:rsidDel="00751BDB">
          <w:delText>us</w:delText>
        </w:r>
        <w:r w:rsidDel="00751BDB">
          <w:rPr>
            <w:spacing w:val="-4"/>
          </w:rPr>
          <w:delText xml:space="preserve"> </w:delText>
        </w:r>
        <w:r w:rsidDel="00751BDB">
          <w:delText>know</w:delText>
        </w:r>
        <w:r w:rsidDel="00751BDB">
          <w:rPr>
            <w:spacing w:val="67"/>
          </w:rPr>
          <w:delText xml:space="preserve"> </w:delText>
        </w:r>
        <w:r w:rsidDel="00751BDB">
          <w:rPr>
            <w:spacing w:val="-1"/>
          </w:rPr>
          <w:delText>straight</w:delText>
        </w:r>
        <w:r w:rsidDel="00751BDB">
          <w:rPr>
            <w:spacing w:val="-2"/>
          </w:rPr>
          <w:delText xml:space="preserve"> </w:delText>
        </w:r>
        <w:r w:rsidDel="00751BDB">
          <w:rPr>
            <w:spacing w:val="-1"/>
          </w:rPr>
          <w:delText>away,</w:delText>
        </w:r>
        <w:r w:rsidDel="00751BDB">
          <w:rPr>
            <w:spacing w:val="-2"/>
          </w:rPr>
          <w:delText xml:space="preserve"> </w:delText>
        </w:r>
        <w:r w:rsidDel="00751BDB">
          <w:delText xml:space="preserve">and </w:delText>
        </w:r>
        <w:r w:rsidDel="00751BDB">
          <w:rPr>
            <w:spacing w:val="-1"/>
          </w:rPr>
          <w:delText>we will</w:delText>
        </w:r>
        <w:r w:rsidDel="00751BDB">
          <w:rPr>
            <w:spacing w:val="-3"/>
          </w:rPr>
          <w:delText xml:space="preserve"> </w:delText>
        </w:r>
        <w:r w:rsidDel="00751BDB">
          <w:rPr>
            <w:spacing w:val="-1"/>
          </w:rPr>
          <w:delText xml:space="preserve">advise you </w:delText>
        </w:r>
        <w:r w:rsidDel="00751BDB">
          <w:delText>on</w:delText>
        </w:r>
        <w:r w:rsidDel="00751BDB">
          <w:rPr>
            <w:spacing w:val="-1"/>
          </w:rPr>
          <w:delText xml:space="preserve"> what</w:delText>
        </w:r>
        <w:r w:rsidDel="00751BDB">
          <w:rPr>
            <w:spacing w:val="-2"/>
          </w:rPr>
          <w:delText xml:space="preserve"> </w:delText>
        </w:r>
        <w:r w:rsidDel="00751BDB">
          <w:rPr>
            <w:spacing w:val="-1"/>
          </w:rPr>
          <w:delText xml:space="preserve">to </w:delText>
        </w:r>
        <w:r w:rsidDel="00751BDB">
          <w:delText>do</w:delText>
        </w:r>
        <w:r w:rsidDel="00751BDB">
          <w:rPr>
            <w:spacing w:val="-3"/>
          </w:rPr>
          <w:delText xml:space="preserve"> </w:delText>
        </w:r>
        <w:r w:rsidDel="00751BDB">
          <w:rPr>
            <w:spacing w:val="-1"/>
          </w:rPr>
          <w:delText>next.</w:delText>
        </w:r>
        <w:r w:rsidDel="00751BDB">
          <w:rPr>
            <w:spacing w:val="57"/>
          </w:rPr>
          <w:delText xml:space="preserve"> </w:delText>
        </w:r>
      </w:del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you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unable to </w:t>
      </w:r>
      <w:r>
        <w:t>show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 xml:space="preserve">one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acceptable documents</w:t>
      </w:r>
      <w:r>
        <w:rPr>
          <w:spacing w:val="-4"/>
        </w:rPr>
        <w:t xml:space="preserve"> </w:t>
      </w:r>
      <w:r>
        <w:rPr>
          <w:spacing w:val="-1"/>
        </w:rPr>
        <w:t>listed below,</w:t>
      </w:r>
      <w:r>
        <w:rPr>
          <w:spacing w:val="-2"/>
        </w:rPr>
        <w:t xml:space="preserve"> </w:t>
      </w:r>
      <w:r>
        <w:rPr>
          <w:spacing w:val="-1"/>
        </w:rPr>
        <w:t xml:space="preserve">you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able to take </w:t>
      </w:r>
      <w:r>
        <w:t>up</w:t>
      </w:r>
      <w:r>
        <w:rPr>
          <w:spacing w:val="-1"/>
        </w:rPr>
        <w:t xml:space="preserve"> your</w:t>
      </w:r>
      <w:r>
        <w:rPr>
          <w:spacing w:val="-2"/>
        </w:rPr>
        <w:t xml:space="preserve"> </w:t>
      </w:r>
      <w:r>
        <w:rPr>
          <w:spacing w:val="-1"/>
        </w:rPr>
        <w:t>appointment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t>may</w:t>
      </w:r>
      <w:r>
        <w:rPr>
          <w:spacing w:val="49"/>
        </w:rPr>
        <w:t xml:space="preserve"> </w:t>
      </w:r>
      <w:r>
        <w:rPr>
          <w:spacing w:val="-1"/>
        </w:rPr>
        <w:t xml:space="preserve">withhold your </w:t>
      </w:r>
      <w:r>
        <w:t>fee.</w:t>
      </w:r>
    </w:p>
    <w:p w14:paraId="4973811C" w14:textId="77777777" w:rsidR="00751BDB" w:rsidRDefault="00751BDB" w:rsidP="002D7134">
      <w:pPr>
        <w:pStyle w:val="BodyText"/>
        <w:spacing w:line="258" w:lineRule="auto"/>
        <w:ind w:right="261"/>
        <w:rPr>
          <w:ins w:id="16" w:author="Cameron.Tapley" w:date="2024-06-25T11:39:00Z"/>
        </w:rPr>
      </w:pPr>
    </w:p>
    <w:p w14:paraId="61E998A4" w14:textId="3AACB546" w:rsidR="00751BDB" w:rsidRDefault="00751BDB" w:rsidP="002D7134">
      <w:pPr>
        <w:pStyle w:val="BodyText"/>
        <w:spacing w:line="258" w:lineRule="auto"/>
        <w:ind w:right="261"/>
        <w:rPr>
          <w:ins w:id="17" w:author="Cameron.Tapley" w:date="2024-06-25T11:39:00Z"/>
        </w:rPr>
      </w:pPr>
      <w:ins w:id="18" w:author="Cameron.Tapley" w:date="2024-06-25T11:39:00Z">
        <w:r>
          <w:fldChar w:fldCharType="begin"/>
        </w:r>
        <w:r>
          <w:instrText>HYPERLINK "mailto:Resourcing-hub@open.ac.uk"</w:instrText>
        </w:r>
        <w:r>
          <w:fldChar w:fldCharType="separate"/>
        </w:r>
        <w:r w:rsidRPr="00A8357B">
          <w:rPr>
            <w:rStyle w:val="Hyperlink"/>
          </w:rPr>
          <w:t>Resourcing-hub@open.ac.uk</w:t>
        </w:r>
        <w:r>
          <w:fldChar w:fldCharType="end"/>
        </w:r>
      </w:ins>
    </w:p>
    <w:p w14:paraId="4E462291" w14:textId="77777777" w:rsidR="00751BDB" w:rsidRDefault="00751BDB" w:rsidP="002D7134">
      <w:pPr>
        <w:pStyle w:val="BodyText"/>
        <w:spacing w:line="258" w:lineRule="auto"/>
        <w:ind w:right="261"/>
      </w:pPr>
    </w:p>
    <w:p w14:paraId="4189DCC0" w14:textId="77777777" w:rsidR="00916426" w:rsidRPr="002D7134" w:rsidRDefault="00916426" w:rsidP="002D7134">
      <w:pPr>
        <w:pStyle w:val="BodyText"/>
        <w:spacing w:line="258" w:lineRule="auto"/>
        <w:ind w:right="261"/>
      </w:pPr>
    </w:p>
    <w:p w14:paraId="4189DCC1" w14:textId="144104F5" w:rsidR="00FD2768" w:rsidRPr="00916426" w:rsidDel="00751BDB" w:rsidRDefault="00FD2768" w:rsidP="00916426">
      <w:pPr>
        <w:spacing w:before="6"/>
        <w:ind w:firstLine="119"/>
        <w:rPr>
          <w:del w:id="19" w:author="Cameron.Tapley" w:date="2024-06-25T11:38:00Z"/>
          <w:rFonts w:ascii="Arial" w:hAnsi="Arial" w:cs="Arial"/>
          <w:b/>
          <w:bCs/>
          <w:sz w:val="21"/>
          <w:szCs w:val="21"/>
        </w:rPr>
      </w:pPr>
      <w:del w:id="20" w:author="Cameron.Tapley" w:date="2024-06-25T11:38:00Z">
        <w:r w:rsidRPr="00916426" w:rsidDel="00751BDB">
          <w:rPr>
            <w:rFonts w:ascii="Arial" w:hAnsi="Arial" w:cs="Arial"/>
            <w:b/>
            <w:spacing w:val="-1"/>
            <w:sz w:val="21"/>
            <w:szCs w:val="21"/>
          </w:rPr>
          <w:delText>Open</w:delText>
        </w:r>
        <w:r w:rsidRPr="00916426" w:rsidDel="00751BDB">
          <w:rPr>
            <w:rFonts w:ascii="Arial" w:hAnsi="Arial" w:cs="Arial"/>
            <w:b/>
            <w:spacing w:val="2"/>
            <w:sz w:val="21"/>
            <w:szCs w:val="21"/>
          </w:rPr>
          <w:delText xml:space="preserve"> </w:delText>
        </w:r>
        <w:r w:rsidRPr="00916426" w:rsidDel="00751BDB">
          <w:rPr>
            <w:rFonts w:ascii="Arial" w:hAnsi="Arial" w:cs="Arial"/>
            <w:b/>
            <w:spacing w:val="-1"/>
            <w:sz w:val="21"/>
            <w:szCs w:val="21"/>
          </w:rPr>
          <w:delText>University</w:delText>
        </w:r>
        <w:r w:rsidRPr="00916426" w:rsidDel="00751BDB">
          <w:rPr>
            <w:rFonts w:ascii="Arial" w:hAnsi="Arial" w:cs="Arial"/>
            <w:b/>
            <w:spacing w:val="-3"/>
            <w:sz w:val="21"/>
            <w:szCs w:val="21"/>
          </w:rPr>
          <w:delText xml:space="preserve"> </w:delText>
        </w:r>
        <w:r w:rsidRPr="00916426" w:rsidDel="00751BDB">
          <w:rPr>
            <w:rFonts w:ascii="Arial" w:hAnsi="Arial" w:cs="Arial"/>
            <w:b/>
            <w:spacing w:val="-1"/>
            <w:sz w:val="21"/>
            <w:szCs w:val="21"/>
          </w:rPr>
          <w:delText>Regional</w:delText>
        </w:r>
        <w:r w:rsidRPr="00916426" w:rsidDel="00751BDB">
          <w:rPr>
            <w:rFonts w:ascii="Arial" w:hAnsi="Arial" w:cs="Arial"/>
            <w:b/>
            <w:spacing w:val="1"/>
            <w:sz w:val="21"/>
            <w:szCs w:val="21"/>
          </w:rPr>
          <w:delText xml:space="preserve"> </w:delText>
        </w:r>
        <w:r w:rsidRPr="00916426" w:rsidDel="00751BDB">
          <w:rPr>
            <w:rFonts w:ascii="Arial" w:hAnsi="Arial" w:cs="Arial"/>
            <w:b/>
            <w:spacing w:val="-2"/>
            <w:sz w:val="21"/>
            <w:szCs w:val="21"/>
          </w:rPr>
          <w:delText>and</w:delText>
        </w:r>
        <w:r w:rsidRPr="00916426" w:rsidDel="00751BDB">
          <w:rPr>
            <w:rFonts w:ascii="Arial" w:hAnsi="Arial" w:cs="Arial"/>
            <w:b/>
            <w:spacing w:val="1"/>
            <w:sz w:val="21"/>
            <w:szCs w:val="21"/>
          </w:rPr>
          <w:delText xml:space="preserve"> </w:delText>
        </w:r>
        <w:r w:rsidRPr="00916426" w:rsidDel="00751BDB">
          <w:rPr>
            <w:rFonts w:ascii="Arial" w:hAnsi="Arial" w:cs="Arial"/>
            <w:b/>
            <w:spacing w:val="-1"/>
            <w:sz w:val="21"/>
            <w:szCs w:val="21"/>
          </w:rPr>
          <w:delText>National</w:delText>
        </w:r>
        <w:r w:rsidRPr="00916426" w:rsidDel="00751BDB">
          <w:rPr>
            <w:rFonts w:ascii="Arial" w:hAnsi="Arial" w:cs="Arial"/>
            <w:b/>
            <w:spacing w:val="-2"/>
            <w:sz w:val="21"/>
            <w:szCs w:val="21"/>
          </w:rPr>
          <w:delText xml:space="preserve"> </w:delText>
        </w:r>
        <w:r w:rsidRPr="00916426" w:rsidDel="00751BDB">
          <w:rPr>
            <w:rFonts w:ascii="Arial" w:hAnsi="Arial" w:cs="Arial"/>
            <w:b/>
            <w:spacing w:val="-1"/>
            <w:sz w:val="21"/>
            <w:szCs w:val="21"/>
          </w:rPr>
          <w:delText>Centres</w:delText>
        </w:r>
      </w:del>
    </w:p>
    <w:p w14:paraId="4189DCC2" w14:textId="1ABD7C78" w:rsidR="00FD2768" w:rsidDel="00751BDB" w:rsidRDefault="00FD2768" w:rsidP="00FD2768">
      <w:pPr>
        <w:ind w:left="119" w:right="238"/>
        <w:rPr>
          <w:del w:id="21" w:author="Cameron.Tapley" w:date="2024-06-25T11:38:00Z"/>
          <w:rFonts w:ascii="Arial" w:eastAsia="Arial" w:hAnsi="Arial" w:cs="Arial"/>
          <w:sz w:val="23"/>
          <w:szCs w:val="23"/>
        </w:rPr>
      </w:pPr>
      <w:del w:id="22" w:author="Cameron.Tapley" w:date="2024-06-25T11:38:00Z">
        <w:r w:rsidDel="00751BDB">
          <w:rPr>
            <w:rFonts w:ascii="Arial"/>
            <w:b/>
            <w:spacing w:val="-1"/>
            <w:sz w:val="23"/>
          </w:rPr>
          <w:delText>Please make an</w:delText>
        </w:r>
        <w:r w:rsidDel="00751BDB">
          <w:rPr>
            <w:rFonts w:ascii="Arial"/>
            <w:b/>
            <w:spacing w:val="1"/>
            <w:sz w:val="23"/>
          </w:rPr>
          <w:delText xml:space="preserve"> </w:delText>
        </w:r>
        <w:r w:rsidDel="00751BDB">
          <w:rPr>
            <w:rFonts w:ascii="Arial"/>
            <w:b/>
            <w:spacing w:val="-1"/>
            <w:sz w:val="23"/>
          </w:rPr>
          <w:delText>appointment</w:delText>
        </w:r>
        <w:r w:rsidDel="00751BDB">
          <w:rPr>
            <w:rFonts w:ascii="Arial"/>
            <w:b/>
            <w:sz w:val="23"/>
          </w:rPr>
          <w:delText xml:space="preserve"> </w:delText>
        </w:r>
        <w:r w:rsidDel="00751BDB">
          <w:rPr>
            <w:rFonts w:ascii="Arial"/>
            <w:b/>
            <w:spacing w:val="-2"/>
            <w:sz w:val="23"/>
          </w:rPr>
          <w:delText>to</w:delText>
        </w:r>
        <w:r w:rsidDel="00751BDB">
          <w:rPr>
            <w:rFonts w:ascii="Arial"/>
            <w:b/>
            <w:spacing w:val="-1"/>
            <w:sz w:val="23"/>
          </w:rPr>
          <w:delText xml:space="preserve"> have</w:delText>
        </w:r>
        <w:r w:rsidDel="00751BDB">
          <w:rPr>
            <w:rFonts w:ascii="Arial"/>
            <w:b/>
            <w:spacing w:val="2"/>
            <w:sz w:val="23"/>
          </w:rPr>
          <w:delText xml:space="preserve"> </w:delText>
        </w:r>
        <w:r w:rsidDel="00751BDB">
          <w:rPr>
            <w:rFonts w:ascii="Arial"/>
            <w:b/>
            <w:spacing w:val="-2"/>
            <w:sz w:val="23"/>
          </w:rPr>
          <w:delText>your</w:delText>
        </w:r>
        <w:r w:rsidDel="00751BDB">
          <w:rPr>
            <w:rFonts w:ascii="Arial"/>
            <w:b/>
            <w:spacing w:val="-1"/>
            <w:sz w:val="23"/>
          </w:rPr>
          <w:delText xml:space="preserve"> documents</w:delText>
        </w:r>
        <w:r w:rsidDel="00751BDB">
          <w:rPr>
            <w:rFonts w:ascii="Arial"/>
            <w:b/>
            <w:spacing w:val="59"/>
            <w:sz w:val="23"/>
          </w:rPr>
          <w:delText xml:space="preserve"> </w:delText>
        </w:r>
        <w:r w:rsidDel="00751BDB">
          <w:rPr>
            <w:rFonts w:ascii="Arial"/>
            <w:b/>
            <w:spacing w:val="-1"/>
            <w:sz w:val="23"/>
          </w:rPr>
          <w:delText>certified</w:delText>
        </w:r>
        <w:r w:rsidDel="00751BDB">
          <w:rPr>
            <w:rFonts w:ascii="Arial"/>
            <w:b/>
            <w:spacing w:val="1"/>
            <w:sz w:val="23"/>
          </w:rPr>
          <w:delText xml:space="preserve"> </w:delText>
        </w:r>
        <w:r w:rsidDel="00751BDB">
          <w:rPr>
            <w:rFonts w:ascii="Arial"/>
            <w:b/>
            <w:spacing w:val="-1"/>
            <w:sz w:val="23"/>
          </w:rPr>
          <w:delText>at</w:delText>
        </w:r>
        <w:r w:rsidDel="00751BDB">
          <w:rPr>
            <w:rFonts w:ascii="Arial"/>
            <w:b/>
            <w:sz w:val="23"/>
          </w:rPr>
          <w:delText xml:space="preserve"> </w:delText>
        </w:r>
        <w:r w:rsidDel="00751BDB">
          <w:rPr>
            <w:rFonts w:ascii="Arial"/>
            <w:b/>
            <w:spacing w:val="-1"/>
            <w:sz w:val="23"/>
          </w:rPr>
          <w:delText>any</w:delText>
        </w:r>
        <w:r w:rsidDel="00751BDB">
          <w:rPr>
            <w:rFonts w:ascii="Arial"/>
            <w:b/>
            <w:spacing w:val="-6"/>
            <w:sz w:val="23"/>
          </w:rPr>
          <w:delText xml:space="preserve"> </w:delText>
        </w:r>
        <w:r w:rsidDel="00751BDB">
          <w:rPr>
            <w:rFonts w:ascii="Arial"/>
            <w:b/>
            <w:sz w:val="23"/>
          </w:rPr>
          <w:delText xml:space="preserve">of </w:delText>
        </w:r>
        <w:r w:rsidDel="00751BDB">
          <w:rPr>
            <w:rFonts w:ascii="Arial"/>
            <w:b/>
            <w:spacing w:val="-1"/>
            <w:sz w:val="23"/>
          </w:rPr>
          <w:delText>these centres</w:delText>
        </w:r>
        <w:r w:rsidR="000400C7" w:rsidDel="00751BDB">
          <w:rPr>
            <w:rFonts w:ascii="Arial"/>
            <w:b/>
            <w:spacing w:val="-1"/>
            <w:sz w:val="23"/>
          </w:rPr>
          <w:delText>:</w:delText>
        </w:r>
      </w:del>
    </w:p>
    <w:p w14:paraId="4189DCC3" w14:textId="725CD6F1" w:rsidR="00FD2768" w:rsidDel="00751BDB" w:rsidRDefault="00FD2768" w:rsidP="00FD2768">
      <w:pPr>
        <w:pStyle w:val="Heading3"/>
        <w:spacing w:line="241" w:lineRule="exact"/>
        <w:ind w:left="0" w:firstLine="119"/>
        <w:rPr>
          <w:del w:id="23" w:author="Cameron.Tapley" w:date="2024-06-25T11:38:00Z"/>
        </w:rPr>
      </w:pPr>
    </w:p>
    <w:p w14:paraId="368A7AC5" w14:textId="417F977C" w:rsidR="000400C7" w:rsidDel="00751BDB" w:rsidRDefault="000400C7" w:rsidP="000400C7">
      <w:pPr>
        <w:spacing w:before="240"/>
        <w:ind w:right="6" w:firstLine="119"/>
        <w:rPr>
          <w:del w:id="24" w:author="Cameron.Tapley" w:date="2024-06-25T11:38:00Z"/>
          <w:rFonts w:ascii="Arial"/>
          <w:b/>
          <w:spacing w:val="29"/>
          <w:sz w:val="21"/>
        </w:rPr>
      </w:pPr>
      <w:del w:id="25" w:author="Cameron.Tapley" w:date="2024-06-25T11:38:00Z">
        <w:r w:rsidDel="00751BDB">
          <w:rPr>
            <w:rFonts w:ascii="Arial"/>
            <w:b/>
            <w:spacing w:val="-1"/>
            <w:sz w:val="21"/>
          </w:rPr>
          <w:delText>Graduate School</w:delText>
        </w:r>
      </w:del>
    </w:p>
    <w:p w14:paraId="7994A4BD" w14:textId="66D5EF4F" w:rsidR="000400C7" w:rsidRPr="008B7BEC" w:rsidDel="00751BDB" w:rsidRDefault="000400C7" w:rsidP="000400C7">
      <w:pPr>
        <w:pStyle w:val="BodyText"/>
        <w:spacing w:before="1"/>
        <w:ind w:right="2089"/>
        <w:rPr>
          <w:del w:id="26" w:author="Cameron.Tapley" w:date="2024-06-25T11:38:00Z"/>
        </w:rPr>
      </w:pPr>
      <w:del w:id="27" w:author="Cameron.Tapley" w:date="2024-06-25T11:38:00Z">
        <w:r w:rsidRPr="008B7BEC" w:rsidDel="00751BDB">
          <w:delText xml:space="preserve">Charles Pinfold Building </w:delText>
        </w:r>
      </w:del>
    </w:p>
    <w:p w14:paraId="5680EA4F" w14:textId="6E7AB875" w:rsidR="000400C7" w:rsidRPr="008B7BEC" w:rsidDel="00751BDB" w:rsidRDefault="000400C7" w:rsidP="000400C7">
      <w:pPr>
        <w:pStyle w:val="BodyText"/>
        <w:spacing w:before="1"/>
        <w:ind w:right="2089"/>
        <w:rPr>
          <w:del w:id="28" w:author="Cameron.Tapley" w:date="2024-06-25T11:38:00Z"/>
        </w:rPr>
      </w:pPr>
      <w:del w:id="29" w:author="Cameron.Tapley" w:date="2024-06-25T11:38:00Z">
        <w:r w:rsidDel="00751BDB">
          <w:delText>The</w:delText>
        </w:r>
        <w:r w:rsidRPr="008B7BEC" w:rsidDel="00751BDB">
          <w:delText xml:space="preserve"> Open University </w:delText>
        </w:r>
      </w:del>
    </w:p>
    <w:p w14:paraId="2AA9B816" w14:textId="1A579779" w:rsidR="000400C7" w:rsidRPr="008B7BEC" w:rsidDel="00751BDB" w:rsidRDefault="000400C7" w:rsidP="000400C7">
      <w:pPr>
        <w:pStyle w:val="BodyText"/>
        <w:spacing w:before="1"/>
        <w:ind w:right="2089"/>
        <w:rPr>
          <w:del w:id="30" w:author="Cameron.Tapley" w:date="2024-06-25T11:38:00Z"/>
        </w:rPr>
      </w:pPr>
      <w:del w:id="31" w:author="Cameron.Tapley" w:date="2024-06-25T11:38:00Z">
        <w:r w:rsidDel="00751BDB">
          <w:delText>MILTON KEYNES</w:delText>
        </w:r>
      </w:del>
    </w:p>
    <w:p w14:paraId="4C07E03C" w14:textId="4BE7A0A6" w:rsidR="000400C7" w:rsidDel="00751BDB" w:rsidRDefault="000400C7" w:rsidP="000400C7">
      <w:pPr>
        <w:pStyle w:val="BodyText"/>
        <w:spacing w:before="1"/>
        <w:ind w:right="2089"/>
        <w:rPr>
          <w:del w:id="32" w:author="Cameron.Tapley" w:date="2024-06-25T11:38:00Z"/>
        </w:rPr>
      </w:pPr>
      <w:del w:id="33" w:author="Cameron.Tapley" w:date="2024-06-25T11:38:00Z">
        <w:r w:rsidRPr="008B7BEC" w:rsidDel="00751BDB">
          <w:delText>MK7 6AA</w:delText>
        </w:r>
        <w:r w:rsidRPr="002E06AD" w:rsidDel="00751BDB">
          <w:delText xml:space="preserve"> </w:delText>
        </w:r>
      </w:del>
    </w:p>
    <w:p w14:paraId="65323922" w14:textId="2D906CD3" w:rsidR="000400C7" w:rsidDel="00751BDB" w:rsidRDefault="000400C7" w:rsidP="000400C7">
      <w:pPr>
        <w:pStyle w:val="BodyText"/>
        <w:tabs>
          <w:tab w:val="left" w:pos="1943"/>
        </w:tabs>
        <w:spacing w:before="1"/>
        <w:ind w:left="0"/>
        <w:rPr>
          <w:del w:id="34" w:author="Cameron.Tapley" w:date="2024-06-25T11:38:00Z"/>
        </w:rPr>
      </w:pPr>
      <w:del w:id="35" w:author="Cameron.Tapley" w:date="2024-06-25T11:38:00Z">
        <w:r w:rsidDel="00751BDB">
          <w:delText xml:space="preserve">  </w:delText>
        </w:r>
        <w:r w:rsidR="00000000" w:rsidDel="00751BDB">
          <w:fldChar w:fldCharType="begin"/>
        </w:r>
        <w:r w:rsidR="00000000" w:rsidDel="00751BDB">
          <w:delInstrText>HYPERLINK "mailto:research-degrees-office@open.ac.uk" \h</w:delInstrText>
        </w:r>
        <w:r w:rsidR="00000000" w:rsidDel="00751BDB">
          <w:fldChar w:fldCharType="separate"/>
        </w:r>
        <w:r w:rsidDel="00751BDB">
          <w:rPr>
            <w:color w:val="0000FF"/>
            <w:spacing w:val="-1"/>
            <w:u w:val="single" w:color="0000FF"/>
          </w:rPr>
          <w:delText>research-degrees-office@open.ac.uk</w:delText>
        </w:r>
        <w:r w:rsidR="00000000" w:rsidDel="00751BDB">
          <w:rPr>
            <w:color w:val="0000FF"/>
            <w:spacing w:val="-1"/>
            <w:u w:val="single" w:color="0000FF"/>
          </w:rPr>
          <w:fldChar w:fldCharType="end"/>
        </w:r>
      </w:del>
    </w:p>
    <w:p w14:paraId="52C6B74D" w14:textId="0D076528" w:rsidR="000400C7" w:rsidDel="00751BDB" w:rsidRDefault="000400C7" w:rsidP="000400C7">
      <w:pPr>
        <w:pStyle w:val="BodyText"/>
        <w:tabs>
          <w:tab w:val="left" w:pos="1943"/>
        </w:tabs>
        <w:rPr>
          <w:del w:id="36" w:author="Cameron.Tapley" w:date="2024-06-25T11:38:00Z"/>
        </w:rPr>
      </w:pPr>
      <w:del w:id="37" w:author="Cameron.Tapley" w:date="2024-06-25T11:38:00Z">
        <w:r w:rsidDel="00751BDB">
          <w:rPr>
            <w:spacing w:val="-1"/>
          </w:rPr>
          <w:delText>01908 654882</w:delText>
        </w:r>
      </w:del>
    </w:p>
    <w:p w14:paraId="4CEEEDD7" w14:textId="6FC07164" w:rsidR="000400C7" w:rsidDel="00751BDB" w:rsidRDefault="000400C7" w:rsidP="00FD2768">
      <w:pPr>
        <w:pStyle w:val="Heading3"/>
        <w:spacing w:line="241" w:lineRule="exact"/>
        <w:ind w:left="0" w:firstLine="119"/>
        <w:rPr>
          <w:del w:id="38" w:author="Cameron.Tapley" w:date="2024-06-25T11:38:00Z"/>
        </w:rPr>
      </w:pPr>
    </w:p>
    <w:p w14:paraId="4189DCC4" w14:textId="3EDFF3FB" w:rsidR="00FD2768" w:rsidDel="00751BDB" w:rsidRDefault="00FD2768" w:rsidP="00FD2768">
      <w:pPr>
        <w:pStyle w:val="Heading3"/>
        <w:spacing w:line="241" w:lineRule="exact"/>
        <w:ind w:left="0" w:firstLine="119"/>
        <w:rPr>
          <w:del w:id="39" w:author="Cameron.Tapley" w:date="2024-06-25T11:38:00Z"/>
          <w:b w:val="0"/>
          <w:bCs w:val="0"/>
        </w:rPr>
      </w:pPr>
      <w:del w:id="40" w:author="Cameron.Tapley" w:date="2024-06-25T11:38:00Z">
        <w:r w:rsidDel="00751BDB">
          <w:delText>The</w:delText>
        </w:r>
        <w:r w:rsidDel="00751BDB">
          <w:rPr>
            <w:spacing w:val="-1"/>
          </w:rPr>
          <w:delText xml:space="preserve"> Open</w:delText>
        </w:r>
        <w:r w:rsidDel="00751BDB">
          <w:rPr>
            <w:spacing w:val="-3"/>
          </w:rPr>
          <w:delText xml:space="preserve"> </w:delText>
        </w:r>
        <w:r w:rsidDel="00751BDB">
          <w:rPr>
            <w:spacing w:val="-1"/>
          </w:rPr>
          <w:delText>University</w:delText>
        </w:r>
        <w:r w:rsidDel="00751BDB">
          <w:rPr>
            <w:spacing w:val="-4"/>
          </w:rPr>
          <w:delText xml:space="preserve"> </w:delText>
        </w:r>
        <w:r w:rsidDel="00751BDB">
          <w:rPr>
            <w:spacing w:val="-1"/>
          </w:rPr>
          <w:delText>in</w:delText>
        </w:r>
        <w:r w:rsidDel="00751BDB">
          <w:delText xml:space="preserve"> </w:delText>
        </w:r>
        <w:r w:rsidDel="00751BDB">
          <w:rPr>
            <w:spacing w:val="-1"/>
          </w:rPr>
          <w:delText>the East</w:delText>
        </w:r>
        <w:r w:rsidDel="00751BDB">
          <w:rPr>
            <w:spacing w:val="-4"/>
          </w:rPr>
          <w:delText xml:space="preserve"> </w:delText>
        </w:r>
        <w:r w:rsidDel="00751BDB">
          <w:rPr>
            <w:spacing w:val="-1"/>
          </w:rPr>
          <w:delText>Midlands</w:delText>
        </w:r>
      </w:del>
    </w:p>
    <w:p w14:paraId="4189DCC5" w14:textId="468D89B3" w:rsidR="00FD2768" w:rsidDel="00751BDB" w:rsidRDefault="00FD2768" w:rsidP="00FD2768">
      <w:pPr>
        <w:pStyle w:val="BodyText"/>
        <w:ind w:right="3763"/>
        <w:rPr>
          <w:del w:id="41" w:author="Cameron.Tapley" w:date="2024-06-25T11:38:00Z"/>
          <w:spacing w:val="26"/>
        </w:rPr>
      </w:pPr>
      <w:del w:id="42" w:author="Cameron.Tapley" w:date="2024-06-25T11:38:00Z">
        <w:r w:rsidDel="00751BDB">
          <w:rPr>
            <w:spacing w:val="-1"/>
          </w:rPr>
          <w:delText>Unit1, 5 Clarendon</w:delText>
        </w:r>
        <w:r w:rsidDel="00751BDB">
          <w:rPr>
            <w:spacing w:val="-3"/>
          </w:rPr>
          <w:delText xml:space="preserve"> </w:delText>
        </w:r>
        <w:r w:rsidDel="00751BDB">
          <w:rPr>
            <w:spacing w:val="-1"/>
          </w:rPr>
          <w:delText>Park</w:delText>
        </w:r>
        <w:r w:rsidDel="00751BDB">
          <w:rPr>
            <w:spacing w:val="26"/>
          </w:rPr>
          <w:delText xml:space="preserve"> </w:delText>
        </w:r>
      </w:del>
    </w:p>
    <w:p w14:paraId="4189DCC6" w14:textId="6AD9F4B1" w:rsidR="00FD2768" w:rsidDel="00751BDB" w:rsidRDefault="00FD2768" w:rsidP="00FD2768">
      <w:pPr>
        <w:pStyle w:val="BodyText"/>
        <w:ind w:right="3763"/>
        <w:rPr>
          <w:del w:id="43" w:author="Cameron.Tapley" w:date="2024-06-25T11:38:00Z"/>
          <w:spacing w:val="27"/>
        </w:rPr>
      </w:pPr>
      <w:del w:id="44" w:author="Cameron.Tapley" w:date="2024-06-25T11:38:00Z">
        <w:r w:rsidDel="00751BDB">
          <w:rPr>
            <w:spacing w:val="-1"/>
          </w:rPr>
          <w:delText>Clumber</w:delText>
        </w:r>
        <w:r w:rsidDel="00751BDB">
          <w:rPr>
            <w:spacing w:val="-4"/>
          </w:rPr>
          <w:delText xml:space="preserve"> </w:delText>
        </w:r>
        <w:r w:rsidDel="00751BDB">
          <w:rPr>
            <w:spacing w:val="-1"/>
          </w:rPr>
          <w:delText>Avenue</w:delText>
        </w:r>
        <w:r w:rsidDel="00751BDB">
          <w:rPr>
            <w:spacing w:val="27"/>
          </w:rPr>
          <w:delText xml:space="preserve"> </w:delText>
        </w:r>
      </w:del>
    </w:p>
    <w:p w14:paraId="4189DCC7" w14:textId="4E6FE18C" w:rsidR="00FD2768" w:rsidDel="00751BDB" w:rsidRDefault="00FD2768" w:rsidP="00FD2768">
      <w:pPr>
        <w:pStyle w:val="BodyText"/>
        <w:ind w:right="3763"/>
        <w:rPr>
          <w:del w:id="45" w:author="Cameron.Tapley" w:date="2024-06-25T11:38:00Z"/>
          <w:spacing w:val="22"/>
        </w:rPr>
      </w:pPr>
      <w:del w:id="46" w:author="Cameron.Tapley" w:date="2024-06-25T11:38:00Z">
        <w:r w:rsidDel="00751BDB">
          <w:rPr>
            <w:spacing w:val="-1"/>
          </w:rPr>
          <w:delText>NOTTINGHAM</w:delText>
        </w:r>
        <w:r w:rsidDel="00751BDB">
          <w:rPr>
            <w:spacing w:val="22"/>
          </w:rPr>
          <w:delText xml:space="preserve"> </w:delText>
        </w:r>
      </w:del>
    </w:p>
    <w:p w14:paraId="4189DCC8" w14:textId="0F26970D" w:rsidR="00FD2768" w:rsidDel="00751BDB" w:rsidRDefault="00FD2768" w:rsidP="00FD2768">
      <w:pPr>
        <w:pStyle w:val="BodyText"/>
        <w:ind w:right="3763"/>
        <w:rPr>
          <w:del w:id="47" w:author="Cameron.Tapley" w:date="2024-06-25T11:38:00Z"/>
          <w:spacing w:val="-2"/>
        </w:rPr>
      </w:pPr>
      <w:del w:id="48" w:author="Cameron.Tapley" w:date="2024-06-25T11:38:00Z">
        <w:r w:rsidDel="00751BDB">
          <w:rPr>
            <w:spacing w:val="-1"/>
          </w:rPr>
          <w:delText xml:space="preserve">NG5 </w:delText>
        </w:r>
        <w:r w:rsidDel="00751BDB">
          <w:rPr>
            <w:spacing w:val="-2"/>
          </w:rPr>
          <w:delText>1AH</w:delText>
        </w:r>
      </w:del>
    </w:p>
    <w:p w14:paraId="4189DCC9" w14:textId="0792F0F3" w:rsidR="00FD2768" w:rsidDel="00751BDB" w:rsidRDefault="00000000" w:rsidP="00FD2768">
      <w:pPr>
        <w:pStyle w:val="BodyText"/>
        <w:ind w:right="3763"/>
        <w:rPr>
          <w:del w:id="49" w:author="Cameron.Tapley" w:date="2024-06-25T11:38:00Z"/>
        </w:rPr>
      </w:pPr>
      <w:del w:id="50" w:author="Cameron.Tapley" w:date="2024-06-25T11:38:00Z">
        <w:r w:rsidDel="00751BDB">
          <w:fldChar w:fldCharType="begin"/>
        </w:r>
        <w:r w:rsidDel="00751BDB">
          <w:delInstrText>HYPERLINK "mailto:R05-Nottingham-Regional-Services@open.ac.uk"</w:delInstrText>
        </w:r>
        <w:r w:rsidDel="00751BDB">
          <w:fldChar w:fldCharType="separate"/>
        </w:r>
        <w:r w:rsidR="00FD2768" w:rsidDel="00751BDB">
          <w:rPr>
            <w:rStyle w:val="Hyperlink"/>
          </w:rPr>
          <w:delText>R05-Nottingham-Regional-Services@open.ac.uk</w:delText>
        </w:r>
        <w:r w:rsidDel="00751BDB">
          <w:rPr>
            <w:rStyle w:val="Hyperlink"/>
          </w:rPr>
          <w:fldChar w:fldCharType="end"/>
        </w:r>
      </w:del>
    </w:p>
    <w:p w14:paraId="4189DCCA" w14:textId="467E5886" w:rsidR="00FD2768" w:rsidDel="00751BDB" w:rsidRDefault="00FD2768" w:rsidP="00FD2768">
      <w:pPr>
        <w:pStyle w:val="BodyText"/>
        <w:ind w:right="3763"/>
        <w:rPr>
          <w:del w:id="51" w:author="Cameron.Tapley" w:date="2024-06-25T11:38:00Z"/>
        </w:rPr>
      </w:pPr>
      <w:del w:id="52" w:author="Cameron.Tapley" w:date="2024-06-25T11:38:00Z">
        <w:r w:rsidDel="00751BDB">
          <w:rPr>
            <w:spacing w:val="-2"/>
          </w:rPr>
          <w:delText>0115 962 5451</w:delText>
        </w:r>
      </w:del>
    </w:p>
    <w:p w14:paraId="4189DCCB" w14:textId="5A4B7584" w:rsidR="00FD2768" w:rsidDel="00751BDB" w:rsidRDefault="00FD2768" w:rsidP="00FD2768">
      <w:pPr>
        <w:pStyle w:val="Heading3"/>
        <w:spacing w:before="240"/>
        <w:rPr>
          <w:del w:id="53" w:author="Cameron.Tapley" w:date="2024-06-25T11:38:00Z"/>
          <w:b w:val="0"/>
          <w:bCs w:val="0"/>
        </w:rPr>
      </w:pPr>
      <w:del w:id="54" w:author="Cameron.Tapley" w:date="2024-06-25T11:38:00Z">
        <w:r w:rsidDel="00751BDB">
          <w:delText>The</w:delText>
        </w:r>
        <w:r w:rsidDel="00751BDB">
          <w:rPr>
            <w:spacing w:val="-1"/>
          </w:rPr>
          <w:delText xml:space="preserve"> Open</w:delText>
        </w:r>
        <w:r w:rsidDel="00751BDB">
          <w:rPr>
            <w:spacing w:val="-3"/>
          </w:rPr>
          <w:delText xml:space="preserve"> </w:delText>
        </w:r>
        <w:r w:rsidDel="00751BDB">
          <w:rPr>
            <w:spacing w:val="-1"/>
          </w:rPr>
          <w:delText>University</w:delText>
        </w:r>
        <w:r w:rsidDel="00751BDB">
          <w:rPr>
            <w:spacing w:val="-4"/>
          </w:rPr>
          <w:delText xml:space="preserve"> </w:delText>
        </w:r>
        <w:r w:rsidDel="00751BDB">
          <w:rPr>
            <w:spacing w:val="-1"/>
          </w:rPr>
          <w:delText>in</w:delText>
        </w:r>
        <w:r w:rsidDel="00751BDB">
          <w:delText xml:space="preserve"> </w:delText>
        </w:r>
        <w:r w:rsidDel="00751BDB">
          <w:rPr>
            <w:spacing w:val="-1"/>
          </w:rPr>
          <w:delText>the North</w:delText>
        </w:r>
        <w:r w:rsidDel="00751BDB">
          <w:delText xml:space="preserve"> </w:delText>
        </w:r>
        <w:r w:rsidDel="00751BDB">
          <w:rPr>
            <w:spacing w:val="-1"/>
          </w:rPr>
          <w:delText>West</w:delText>
        </w:r>
      </w:del>
    </w:p>
    <w:p w14:paraId="4189DCCC" w14:textId="5BDDC30F" w:rsidR="00FD2768" w:rsidDel="00751BDB" w:rsidRDefault="00FD2768" w:rsidP="00FD2768">
      <w:pPr>
        <w:pStyle w:val="BodyText"/>
        <w:spacing w:before="1"/>
        <w:ind w:right="2089"/>
        <w:rPr>
          <w:del w:id="55" w:author="Cameron.Tapley" w:date="2024-06-25T11:38:00Z"/>
        </w:rPr>
      </w:pPr>
      <w:del w:id="56" w:author="Cameron.Tapley" w:date="2024-06-25T11:38:00Z">
        <w:r w:rsidDel="00751BDB">
          <w:delText xml:space="preserve">351 </w:delText>
        </w:r>
        <w:r w:rsidRPr="008B7BEC" w:rsidDel="00751BDB">
          <w:delText xml:space="preserve">Altrincham Road </w:delText>
        </w:r>
      </w:del>
    </w:p>
    <w:p w14:paraId="4189DCCD" w14:textId="06D77C1B" w:rsidR="00FD2768" w:rsidDel="00751BDB" w:rsidRDefault="00FD2768" w:rsidP="00FD2768">
      <w:pPr>
        <w:pStyle w:val="BodyText"/>
        <w:spacing w:before="1"/>
        <w:ind w:right="2089"/>
        <w:rPr>
          <w:del w:id="57" w:author="Cameron.Tapley" w:date="2024-06-25T11:38:00Z"/>
        </w:rPr>
      </w:pPr>
      <w:del w:id="58" w:author="Cameron.Tapley" w:date="2024-06-25T11:38:00Z">
        <w:r w:rsidRPr="008B7BEC" w:rsidDel="00751BDB">
          <w:delText xml:space="preserve">Sharston </w:delText>
        </w:r>
      </w:del>
    </w:p>
    <w:p w14:paraId="4189DCCE" w14:textId="684EA9A7" w:rsidR="00FD2768" w:rsidDel="00751BDB" w:rsidRDefault="00FD2768" w:rsidP="00FD2768">
      <w:pPr>
        <w:pStyle w:val="BodyText"/>
        <w:spacing w:before="1"/>
        <w:ind w:right="2089"/>
        <w:rPr>
          <w:del w:id="59" w:author="Cameron.Tapley" w:date="2024-06-25T11:38:00Z"/>
        </w:rPr>
      </w:pPr>
      <w:del w:id="60" w:author="Cameron.Tapley" w:date="2024-06-25T11:38:00Z">
        <w:r w:rsidRPr="008B7BEC" w:rsidDel="00751BDB">
          <w:delText>MANCHESTER</w:delText>
        </w:r>
      </w:del>
    </w:p>
    <w:p w14:paraId="4189DCCF" w14:textId="292E40EE" w:rsidR="00FD2768" w:rsidDel="00751BDB" w:rsidRDefault="00FD2768" w:rsidP="00FD2768">
      <w:pPr>
        <w:pStyle w:val="BodyText"/>
        <w:ind w:right="2087"/>
        <w:rPr>
          <w:del w:id="61" w:author="Cameron.Tapley" w:date="2024-06-25T11:38:00Z"/>
        </w:rPr>
      </w:pPr>
      <w:del w:id="62" w:author="Cameron.Tapley" w:date="2024-06-25T11:38:00Z">
        <w:r w:rsidRPr="008B7BEC" w:rsidDel="00751BDB">
          <w:delText>M22 4UN</w:delText>
        </w:r>
      </w:del>
    </w:p>
    <w:p w14:paraId="4189DCD0" w14:textId="38863DE6" w:rsidR="00FD2768" w:rsidRPr="00824AFE" w:rsidDel="00751BDB" w:rsidRDefault="00000000" w:rsidP="00FD2768">
      <w:pPr>
        <w:ind w:left="119" w:right="6"/>
        <w:rPr>
          <w:del w:id="63" w:author="Cameron.Tapley" w:date="2024-06-25T11:38:00Z"/>
          <w:rFonts w:ascii="Arial" w:hAnsi="Arial" w:cs="Arial"/>
          <w:sz w:val="21"/>
          <w:szCs w:val="21"/>
        </w:rPr>
      </w:pPr>
      <w:del w:id="64" w:author="Cameron.Tapley" w:date="2024-06-25T11:38:00Z">
        <w:r w:rsidDel="00751BDB">
          <w:fldChar w:fldCharType="begin"/>
        </w:r>
        <w:r w:rsidDel="00751BDB">
          <w:delInstrText>HYPERLINK "mailto:north-west@open.ac.uk"</w:delInstrText>
        </w:r>
        <w:r w:rsidDel="00751BDB">
          <w:fldChar w:fldCharType="separate"/>
        </w:r>
        <w:r w:rsidR="00FD2768" w:rsidRPr="00824AFE" w:rsidDel="00751BDB">
          <w:rPr>
            <w:rStyle w:val="Hyperlink"/>
            <w:rFonts w:ascii="Arial" w:hAnsi="Arial" w:cs="Arial"/>
            <w:sz w:val="21"/>
            <w:szCs w:val="21"/>
          </w:rPr>
          <w:delText>north-west@open.ac.uk</w:delText>
        </w:r>
        <w:r w:rsidDel="00751BDB">
          <w:rPr>
            <w:rStyle w:val="Hyperlink"/>
            <w:rFonts w:ascii="Arial" w:hAnsi="Arial" w:cs="Arial"/>
            <w:sz w:val="21"/>
            <w:szCs w:val="21"/>
          </w:rPr>
          <w:fldChar w:fldCharType="end"/>
        </w:r>
      </w:del>
    </w:p>
    <w:p w14:paraId="4189DCD1" w14:textId="7CBF1487" w:rsidR="00FD2768" w:rsidRPr="00824AFE" w:rsidDel="00751BDB" w:rsidRDefault="00FD2768" w:rsidP="00FD2768">
      <w:pPr>
        <w:ind w:left="119" w:right="6"/>
        <w:rPr>
          <w:del w:id="65" w:author="Cameron.Tapley" w:date="2024-06-25T11:38:00Z"/>
          <w:rFonts w:ascii="Arial" w:hAnsi="Arial" w:cs="Arial"/>
          <w:sz w:val="21"/>
          <w:szCs w:val="21"/>
        </w:rPr>
      </w:pPr>
      <w:del w:id="66" w:author="Cameron.Tapley" w:date="2024-06-25T11:38:00Z">
        <w:r w:rsidRPr="00824AFE" w:rsidDel="00751BDB">
          <w:rPr>
            <w:rFonts w:ascii="Arial" w:hAnsi="Arial" w:cs="Arial"/>
            <w:sz w:val="21"/>
            <w:szCs w:val="21"/>
          </w:rPr>
          <w:delText>0161 998 7272</w:delText>
        </w:r>
      </w:del>
    </w:p>
    <w:p w14:paraId="4189DCD9" w14:textId="49838C35" w:rsidR="00FD2768" w:rsidDel="00751BDB" w:rsidRDefault="00FD2768" w:rsidP="00FD2768">
      <w:pPr>
        <w:pStyle w:val="BodyText"/>
        <w:rPr>
          <w:del w:id="67" w:author="Cameron.Tapley" w:date="2024-06-25T11:38:00Z"/>
        </w:rPr>
      </w:pPr>
    </w:p>
    <w:p w14:paraId="4189DCDA" w14:textId="53AB5CE3" w:rsidR="00FD2768" w:rsidDel="00751BDB" w:rsidRDefault="00FD2768" w:rsidP="00FD2768">
      <w:pPr>
        <w:pStyle w:val="Heading3"/>
        <w:spacing w:before="54"/>
        <w:rPr>
          <w:del w:id="68" w:author="Cameron.Tapley" w:date="2024-06-25T11:38:00Z"/>
          <w:b w:val="0"/>
          <w:bCs w:val="0"/>
        </w:rPr>
      </w:pPr>
      <w:del w:id="69" w:author="Cameron.Tapley" w:date="2024-06-25T11:38:00Z">
        <w:r w:rsidDel="00751BDB">
          <w:delText>The</w:delText>
        </w:r>
        <w:r w:rsidDel="00751BDB">
          <w:rPr>
            <w:spacing w:val="-1"/>
          </w:rPr>
          <w:delText xml:space="preserve"> Open</w:delText>
        </w:r>
        <w:r w:rsidDel="00751BDB">
          <w:rPr>
            <w:spacing w:val="-3"/>
          </w:rPr>
          <w:delText xml:space="preserve"> </w:delText>
        </w:r>
        <w:r w:rsidDel="00751BDB">
          <w:rPr>
            <w:spacing w:val="-1"/>
          </w:rPr>
          <w:delText>University</w:delText>
        </w:r>
        <w:r w:rsidDel="00751BDB">
          <w:rPr>
            <w:spacing w:val="-4"/>
          </w:rPr>
          <w:delText xml:space="preserve"> </w:delText>
        </w:r>
        <w:r w:rsidDel="00751BDB">
          <w:rPr>
            <w:spacing w:val="-1"/>
          </w:rPr>
          <w:delText>in</w:delText>
        </w:r>
        <w:r w:rsidDel="00751BDB">
          <w:delText xml:space="preserve"> </w:delText>
        </w:r>
        <w:r w:rsidDel="00751BDB">
          <w:rPr>
            <w:spacing w:val="-1"/>
          </w:rPr>
          <w:delText xml:space="preserve">Wales </w:delText>
        </w:r>
      </w:del>
    </w:p>
    <w:p w14:paraId="4189DCDB" w14:textId="6DB64FF3" w:rsidR="003D6F9C" w:rsidDel="00751BDB" w:rsidRDefault="00FD2768" w:rsidP="00FD2768">
      <w:pPr>
        <w:pStyle w:val="BodyText"/>
        <w:spacing w:before="1"/>
        <w:ind w:right="2089"/>
        <w:rPr>
          <w:del w:id="70" w:author="Cameron.Tapley" w:date="2024-06-25T11:38:00Z"/>
          <w:spacing w:val="28"/>
        </w:rPr>
      </w:pPr>
      <w:del w:id="71" w:author="Cameron.Tapley" w:date="2024-06-25T11:38:00Z">
        <w:r w:rsidDel="00751BDB">
          <w:delText>18</w:delText>
        </w:r>
        <w:r w:rsidDel="00751BDB">
          <w:rPr>
            <w:spacing w:val="-1"/>
          </w:rPr>
          <w:delText xml:space="preserve"> </w:delText>
        </w:r>
        <w:r w:rsidDel="00751BDB">
          <w:rPr>
            <w:spacing w:val="-2"/>
          </w:rPr>
          <w:delText>Custom</w:delText>
        </w:r>
        <w:r w:rsidDel="00751BDB">
          <w:delText xml:space="preserve"> </w:delText>
        </w:r>
        <w:r w:rsidDel="00751BDB">
          <w:rPr>
            <w:spacing w:val="-1"/>
          </w:rPr>
          <w:delText>House Street</w:delText>
        </w:r>
        <w:r w:rsidDel="00751BDB">
          <w:rPr>
            <w:spacing w:val="28"/>
          </w:rPr>
          <w:delText xml:space="preserve"> </w:delText>
        </w:r>
      </w:del>
    </w:p>
    <w:p w14:paraId="4189DCDC" w14:textId="7C578B42" w:rsidR="00FD2768" w:rsidDel="00751BDB" w:rsidRDefault="00FD2768" w:rsidP="00FD2768">
      <w:pPr>
        <w:pStyle w:val="BodyText"/>
        <w:spacing w:before="1"/>
        <w:ind w:right="2089"/>
        <w:rPr>
          <w:del w:id="72" w:author="Cameron.Tapley" w:date="2024-06-25T11:38:00Z"/>
        </w:rPr>
      </w:pPr>
      <w:del w:id="73" w:author="Cameron.Tapley" w:date="2024-06-25T11:38:00Z">
        <w:r w:rsidDel="00751BDB">
          <w:rPr>
            <w:spacing w:val="-2"/>
          </w:rPr>
          <w:delText>CARDlFF</w:delText>
        </w:r>
      </w:del>
    </w:p>
    <w:p w14:paraId="4189DCDD" w14:textId="4C13F603" w:rsidR="00FD2768" w:rsidDel="00751BDB" w:rsidRDefault="00FD2768" w:rsidP="00FD2768">
      <w:pPr>
        <w:pStyle w:val="BodyText"/>
        <w:spacing w:before="1"/>
        <w:rPr>
          <w:del w:id="74" w:author="Cameron.Tapley" w:date="2024-06-25T11:38:00Z"/>
          <w:spacing w:val="-1"/>
        </w:rPr>
      </w:pPr>
      <w:del w:id="75" w:author="Cameron.Tapley" w:date="2024-06-25T11:38:00Z">
        <w:r w:rsidDel="00751BDB">
          <w:rPr>
            <w:spacing w:val="-1"/>
          </w:rPr>
          <w:delText>CF10 1AP</w:delText>
        </w:r>
      </w:del>
    </w:p>
    <w:p w14:paraId="4189DCDE" w14:textId="2816DCEE" w:rsidR="00FD2768" w:rsidDel="00751BDB" w:rsidRDefault="00000000" w:rsidP="00FD2768">
      <w:pPr>
        <w:pStyle w:val="BodyText"/>
        <w:ind w:right="1739"/>
        <w:rPr>
          <w:del w:id="76" w:author="Cameron.Tapley" w:date="2024-06-25T11:38:00Z"/>
          <w:color w:val="0000FF"/>
          <w:spacing w:val="26"/>
        </w:rPr>
      </w:pPr>
      <w:del w:id="77" w:author="Cameron.Tapley" w:date="2024-06-25T11:38:00Z">
        <w:r w:rsidDel="00751BDB">
          <w:fldChar w:fldCharType="begin"/>
        </w:r>
        <w:r w:rsidDel="00751BDB">
          <w:delInstrText>HYPERLINK "mailto:wales@open.ac.uk" \h</w:delInstrText>
        </w:r>
        <w:r w:rsidDel="00751BDB">
          <w:fldChar w:fldCharType="separate"/>
        </w:r>
        <w:r w:rsidR="00FD2768" w:rsidDel="00751BDB">
          <w:rPr>
            <w:color w:val="0000FF"/>
            <w:spacing w:val="-1"/>
            <w:u w:val="single" w:color="0000FF"/>
          </w:rPr>
          <w:delText>wales@open.ac.uk</w:delText>
        </w:r>
        <w:r w:rsidDel="00751BDB">
          <w:rPr>
            <w:color w:val="0000FF"/>
            <w:spacing w:val="-1"/>
            <w:u w:val="single" w:color="0000FF"/>
          </w:rPr>
          <w:fldChar w:fldCharType="end"/>
        </w:r>
        <w:r w:rsidR="00FD2768" w:rsidDel="00751BDB">
          <w:rPr>
            <w:color w:val="0000FF"/>
            <w:spacing w:val="26"/>
          </w:rPr>
          <w:delText xml:space="preserve"> </w:delText>
        </w:r>
      </w:del>
    </w:p>
    <w:p w14:paraId="4189DCDF" w14:textId="2D96CB60" w:rsidR="00FD2768" w:rsidDel="00751BDB" w:rsidRDefault="00FD2768" w:rsidP="00FD2768">
      <w:pPr>
        <w:pStyle w:val="BodyText"/>
        <w:ind w:right="1739"/>
        <w:rPr>
          <w:del w:id="78" w:author="Cameron.Tapley" w:date="2024-06-25T11:38:00Z"/>
        </w:rPr>
      </w:pPr>
      <w:del w:id="79" w:author="Cameron.Tapley" w:date="2024-06-25T11:38:00Z">
        <w:r w:rsidDel="00751BDB">
          <w:delText xml:space="preserve">029 </w:delText>
        </w:r>
        <w:r w:rsidDel="00751BDB">
          <w:rPr>
            <w:spacing w:val="-1"/>
          </w:rPr>
          <w:delText>2047 1019</w:delText>
        </w:r>
      </w:del>
    </w:p>
    <w:p w14:paraId="4189DCE0" w14:textId="1BC7CE80" w:rsidR="00FD2768" w:rsidRPr="002E06AD" w:rsidDel="00751BDB" w:rsidRDefault="00FD2768" w:rsidP="00FD2768">
      <w:pPr>
        <w:pStyle w:val="Heading3"/>
        <w:spacing w:before="0" w:line="241" w:lineRule="exact"/>
        <w:rPr>
          <w:del w:id="80" w:author="Cameron.Tapley" w:date="2024-06-25T11:38:00Z"/>
          <w:b w:val="0"/>
        </w:rPr>
      </w:pPr>
      <w:del w:id="81" w:author="Cameron.Tapley" w:date="2024-06-25T11:38:00Z">
        <w:r w:rsidRPr="002E06AD" w:rsidDel="00751BDB">
          <w:rPr>
            <w:b w:val="0"/>
            <w:i/>
            <w:spacing w:val="-1"/>
          </w:rPr>
          <w:delText>Contact</w:delText>
        </w:r>
        <w:r w:rsidRPr="002E06AD" w:rsidDel="00751BDB">
          <w:rPr>
            <w:b w:val="0"/>
            <w:i/>
            <w:spacing w:val="-2"/>
          </w:rPr>
          <w:delText xml:space="preserve"> </w:delText>
        </w:r>
        <w:r w:rsidRPr="002E06AD" w:rsidDel="00751BDB">
          <w:rPr>
            <w:b w:val="0"/>
            <w:i/>
            <w:spacing w:val="-1"/>
          </w:rPr>
          <w:delText xml:space="preserve">with </w:delText>
        </w:r>
        <w:r w:rsidRPr="002E06AD" w:rsidDel="00751BDB">
          <w:rPr>
            <w:b w:val="0"/>
            <w:i/>
            <w:spacing w:val="-2"/>
          </w:rPr>
          <w:delText>this</w:delText>
        </w:r>
        <w:r w:rsidRPr="002E06AD" w:rsidDel="00751BDB">
          <w:rPr>
            <w:b w:val="0"/>
            <w:i/>
            <w:spacing w:val="-1"/>
          </w:rPr>
          <w:delText xml:space="preserve"> office can </w:delText>
        </w:r>
        <w:r w:rsidRPr="002E06AD" w:rsidDel="00751BDB">
          <w:rPr>
            <w:b w:val="0"/>
            <w:i/>
          </w:rPr>
          <w:delText>be</w:delText>
        </w:r>
        <w:r w:rsidRPr="002E06AD" w:rsidDel="00751BDB">
          <w:rPr>
            <w:b w:val="0"/>
            <w:i/>
            <w:spacing w:val="-1"/>
          </w:rPr>
          <w:delText xml:space="preserve"> </w:delText>
        </w:r>
        <w:r w:rsidRPr="002E06AD" w:rsidDel="00751BDB">
          <w:rPr>
            <w:b w:val="0"/>
            <w:i/>
          </w:rPr>
          <w:delText>in</w:delText>
        </w:r>
        <w:r w:rsidRPr="002E06AD" w:rsidDel="00751BDB">
          <w:rPr>
            <w:b w:val="0"/>
            <w:i/>
            <w:spacing w:val="-1"/>
          </w:rPr>
          <w:delText xml:space="preserve"> either</w:delText>
        </w:r>
        <w:r w:rsidRPr="002E06AD" w:rsidDel="00751BDB">
          <w:rPr>
            <w:b w:val="0"/>
            <w:i/>
            <w:spacing w:val="-2"/>
          </w:rPr>
          <w:delText xml:space="preserve"> English</w:delText>
        </w:r>
        <w:r w:rsidRPr="002E06AD" w:rsidDel="00751BDB">
          <w:rPr>
            <w:b w:val="0"/>
            <w:i/>
            <w:spacing w:val="-1"/>
          </w:rPr>
          <w:delText xml:space="preserve"> </w:delText>
        </w:r>
        <w:r w:rsidRPr="002E06AD" w:rsidDel="00751BDB">
          <w:rPr>
            <w:b w:val="0"/>
            <w:i/>
          </w:rPr>
          <w:delText>or</w:delText>
        </w:r>
        <w:r w:rsidRPr="002E06AD" w:rsidDel="00751BDB">
          <w:rPr>
            <w:b w:val="0"/>
            <w:i/>
            <w:spacing w:val="-2"/>
          </w:rPr>
          <w:delText xml:space="preserve"> </w:delText>
        </w:r>
        <w:r w:rsidRPr="002E06AD" w:rsidDel="00751BDB">
          <w:rPr>
            <w:b w:val="0"/>
            <w:i/>
            <w:spacing w:val="-1"/>
          </w:rPr>
          <w:delText>Welsh</w:delText>
        </w:r>
        <w:r w:rsidRPr="002E06AD" w:rsidDel="00751BDB">
          <w:rPr>
            <w:b w:val="0"/>
          </w:rPr>
          <w:delText xml:space="preserve"> </w:delText>
        </w:r>
      </w:del>
    </w:p>
    <w:p w14:paraId="4189DCE1" w14:textId="5B49CADB" w:rsidR="00FD2768" w:rsidDel="00751BDB" w:rsidRDefault="00FD2768" w:rsidP="00FD2768">
      <w:pPr>
        <w:pStyle w:val="BodyText"/>
        <w:rPr>
          <w:del w:id="82" w:author="Cameron.Tapley" w:date="2024-06-25T11:38:00Z"/>
        </w:rPr>
      </w:pPr>
    </w:p>
    <w:p w14:paraId="4189DCE2" w14:textId="507DB763" w:rsidR="00FD2768" w:rsidDel="00751BDB" w:rsidRDefault="00FD2768" w:rsidP="00FD2768">
      <w:pPr>
        <w:pStyle w:val="Heading3"/>
        <w:spacing w:before="0" w:line="241" w:lineRule="exact"/>
        <w:rPr>
          <w:del w:id="83" w:author="Cameron.Tapley" w:date="2024-06-25T11:38:00Z"/>
          <w:b w:val="0"/>
          <w:bCs w:val="0"/>
        </w:rPr>
      </w:pPr>
      <w:del w:id="84" w:author="Cameron.Tapley" w:date="2024-06-25T11:38:00Z">
        <w:r w:rsidDel="00751BDB">
          <w:delText>The</w:delText>
        </w:r>
        <w:r w:rsidDel="00751BDB">
          <w:rPr>
            <w:spacing w:val="-1"/>
          </w:rPr>
          <w:delText xml:space="preserve"> Open</w:delText>
        </w:r>
        <w:r w:rsidDel="00751BDB">
          <w:rPr>
            <w:spacing w:val="-3"/>
          </w:rPr>
          <w:delText xml:space="preserve"> </w:delText>
        </w:r>
        <w:r w:rsidDel="00751BDB">
          <w:rPr>
            <w:spacing w:val="-1"/>
          </w:rPr>
          <w:delText>University</w:delText>
        </w:r>
        <w:r w:rsidDel="00751BDB">
          <w:rPr>
            <w:spacing w:val="-4"/>
          </w:rPr>
          <w:delText xml:space="preserve"> </w:delText>
        </w:r>
        <w:r w:rsidDel="00751BDB">
          <w:rPr>
            <w:spacing w:val="-1"/>
          </w:rPr>
          <w:delText>in</w:delText>
        </w:r>
        <w:r w:rsidDel="00751BDB">
          <w:delText xml:space="preserve"> </w:delText>
        </w:r>
        <w:r w:rsidDel="00751BDB">
          <w:rPr>
            <w:spacing w:val="-1"/>
          </w:rPr>
          <w:delText>Scotland</w:delText>
        </w:r>
        <w:r w:rsidR="00E24E3F" w:rsidDel="00751BDB">
          <w:rPr>
            <w:spacing w:val="-1"/>
          </w:rPr>
          <w:delText xml:space="preserve"> </w:delText>
        </w:r>
      </w:del>
    </w:p>
    <w:p w14:paraId="4189DCE3" w14:textId="78B01CB8" w:rsidR="00FD2768" w:rsidDel="00751BDB" w:rsidRDefault="00FD2768" w:rsidP="00FD2768">
      <w:pPr>
        <w:pStyle w:val="BodyText"/>
        <w:ind w:right="2089"/>
        <w:rPr>
          <w:del w:id="85" w:author="Cameron.Tapley" w:date="2024-06-25T11:38:00Z"/>
          <w:spacing w:val="25"/>
        </w:rPr>
      </w:pPr>
      <w:del w:id="86" w:author="Cameron.Tapley" w:date="2024-06-25T11:38:00Z">
        <w:r w:rsidDel="00751BDB">
          <w:delText>10</w:delText>
        </w:r>
        <w:r w:rsidDel="00751BDB">
          <w:rPr>
            <w:spacing w:val="-1"/>
          </w:rPr>
          <w:delText xml:space="preserve"> Drumsheugh</w:delText>
        </w:r>
        <w:r w:rsidDel="00751BDB">
          <w:delText xml:space="preserve"> </w:delText>
        </w:r>
        <w:r w:rsidDel="00751BDB">
          <w:rPr>
            <w:spacing w:val="-1"/>
          </w:rPr>
          <w:delText>Gardens</w:delText>
        </w:r>
        <w:r w:rsidDel="00751BDB">
          <w:rPr>
            <w:spacing w:val="25"/>
          </w:rPr>
          <w:delText xml:space="preserve"> </w:delText>
        </w:r>
      </w:del>
    </w:p>
    <w:p w14:paraId="4189DCE4" w14:textId="28E388DE" w:rsidR="00FD2768" w:rsidDel="00751BDB" w:rsidRDefault="00FD2768" w:rsidP="00FD2768">
      <w:pPr>
        <w:pStyle w:val="BodyText"/>
        <w:ind w:right="2089"/>
        <w:rPr>
          <w:del w:id="87" w:author="Cameron.Tapley" w:date="2024-06-25T11:38:00Z"/>
        </w:rPr>
      </w:pPr>
      <w:del w:id="88" w:author="Cameron.Tapley" w:date="2024-06-25T11:38:00Z">
        <w:r w:rsidDel="00751BDB">
          <w:rPr>
            <w:spacing w:val="-2"/>
          </w:rPr>
          <w:delText>EDINBURGH</w:delText>
        </w:r>
      </w:del>
    </w:p>
    <w:p w14:paraId="4189DCE5" w14:textId="5F2BF48F" w:rsidR="00FD2768" w:rsidDel="00751BDB" w:rsidRDefault="00FD2768" w:rsidP="00FD2768">
      <w:pPr>
        <w:pStyle w:val="BodyText"/>
        <w:rPr>
          <w:del w:id="89" w:author="Cameron.Tapley" w:date="2024-06-25T11:38:00Z"/>
        </w:rPr>
      </w:pPr>
      <w:del w:id="90" w:author="Cameron.Tapley" w:date="2024-06-25T11:38:00Z">
        <w:r w:rsidDel="00751BDB">
          <w:delText xml:space="preserve">EH3 7QJ </w:delText>
        </w:r>
      </w:del>
    </w:p>
    <w:p w14:paraId="4189DCE6" w14:textId="426F2E42" w:rsidR="00FD2768" w:rsidDel="00751BDB" w:rsidRDefault="00000000" w:rsidP="00FD2768">
      <w:pPr>
        <w:pStyle w:val="BodyText"/>
        <w:ind w:right="1380"/>
        <w:rPr>
          <w:del w:id="91" w:author="Cameron.Tapley" w:date="2024-06-25T11:38:00Z"/>
          <w:color w:val="0000FF"/>
          <w:spacing w:val="26"/>
        </w:rPr>
      </w:pPr>
      <w:del w:id="92" w:author="Cameron.Tapley" w:date="2024-06-25T11:38:00Z">
        <w:r w:rsidDel="00751BDB">
          <w:fldChar w:fldCharType="begin"/>
        </w:r>
        <w:r w:rsidDel="00751BDB">
          <w:delInstrText>HYPERLINK "mailto:scotland@open.ac.uk" \h</w:delInstrText>
        </w:r>
        <w:r w:rsidDel="00751BDB">
          <w:fldChar w:fldCharType="separate"/>
        </w:r>
        <w:r w:rsidR="00FD2768" w:rsidDel="00751BDB">
          <w:rPr>
            <w:color w:val="0000FF"/>
            <w:spacing w:val="-1"/>
            <w:u w:val="single" w:color="0000FF"/>
          </w:rPr>
          <w:delText>scotland@open.ac.uk</w:delText>
        </w:r>
        <w:r w:rsidDel="00751BDB">
          <w:rPr>
            <w:color w:val="0000FF"/>
            <w:spacing w:val="-1"/>
            <w:u w:val="single" w:color="0000FF"/>
          </w:rPr>
          <w:fldChar w:fldCharType="end"/>
        </w:r>
        <w:r w:rsidR="00FD2768" w:rsidDel="00751BDB">
          <w:rPr>
            <w:color w:val="0000FF"/>
            <w:spacing w:val="26"/>
          </w:rPr>
          <w:delText xml:space="preserve"> </w:delText>
        </w:r>
      </w:del>
    </w:p>
    <w:p w14:paraId="4189DCE7" w14:textId="40844451" w:rsidR="00FD2768" w:rsidDel="00751BDB" w:rsidRDefault="00FD2768" w:rsidP="00FD2768">
      <w:pPr>
        <w:pStyle w:val="BodyText"/>
        <w:ind w:right="1380"/>
        <w:rPr>
          <w:del w:id="93" w:author="Cameron.Tapley" w:date="2024-06-25T11:38:00Z"/>
          <w:spacing w:val="-1"/>
        </w:rPr>
      </w:pPr>
      <w:del w:id="94" w:author="Cameron.Tapley" w:date="2024-06-25T11:38:00Z">
        <w:r w:rsidDel="00751BDB">
          <w:delText>0131</w:delText>
        </w:r>
        <w:r w:rsidDel="00751BDB">
          <w:rPr>
            <w:spacing w:val="-1"/>
          </w:rPr>
          <w:delText xml:space="preserve"> 226 3851</w:delText>
        </w:r>
      </w:del>
    </w:p>
    <w:p w14:paraId="4189DCE8" w14:textId="2D3DA7E6" w:rsidR="00FD2768" w:rsidRPr="008B7BEC" w:rsidDel="00751BDB" w:rsidRDefault="00FD2768" w:rsidP="00FD2768">
      <w:pPr>
        <w:pStyle w:val="BodyText"/>
        <w:ind w:right="1380"/>
        <w:rPr>
          <w:del w:id="95" w:author="Cameron.Tapley" w:date="2024-06-25T11:38:00Z"/>
        </w:rPr>
      </w:pPr>
    </w:p>
    <w:p w14:paraId="4189DCE9" w14:textId="19176B9B" w:rsidR="00FD2768" w:rsidDel="00751BDB" w:rsidRDefault="00FD2768" w:rsidP="00FD2768">
      <w:pPr>
        <w:pStyle w:val="Heading3"/>
        <w:spacing w:before="0" w:after="60"/>
        <w:rPr>
          <w:del w:id="96" w:author="Cameron.Tapley" w:date="2024-06-25T11:38:00Z"/>
          <w:b w:val="0"/>
          <w:bCs w:val="0"/>
        </w:rPr>
      </w:pPr>
      <w:del w:id="97" w:author="Cameron.Tapley" w:date="2024-06-25T11:38:00Z">
        <w:r w:rsidDel="00751BDB">
          <w:delText>The</w:delText>
        </w:r>
        <w:r w:rsidDel="00751BDB">
          <w:rPr>
            <w:spacing w:val="-1"/>
          </w:rPr>
          <w:delText xml:space="preserve"> Open</w:delText>
        </w:r>
        <w:r w:rsidDel="00751BDB">
          <w:rPr>
            <w:spacing w:val="-3"/>
          </w:rPr>
          <w:delText xml:space="preserve"> </w:delText>
        </w:r>
        <w:r w:rsidDel="00751BDB">
          <w:rPr>
            <w:spacing w:val="-1"/>
          </w:rPr>
          <w:delText>University</w:delText>
        </w:r>
        <w:r w:rsidDel="00751BDB">
          <w:rPr>
            <w:spacing w:val="-4"/>
          </w:rPr>
          <w:delText xml:space="preserve"> </w:delText>
        </w:r>
        <w:r w:rsidDel="00751BDB">
          <w:rPr>
            <w:spacing w:val="-1"/>
          </w:rPr>
          <w:delText>in</w:delText>
        </w:r>
        <w:r w:rsidDel="00751BDB">
          <w:delText xml:space="preserve"> </w:delText>
        </w:r>
        <w:r w:rsidDel="00751BDB">
          <w:rPr>
            <w:spacing w:val="-1"/>
          </w:rPr>
          <w:delText>Ireland</w:delText>
        </w:r>
      </w:del>
    </w:p>
    <w:p w14:paraId="4189DCEA" w14:textId="28F58BA8" w:rsidR="00FD2768" w:rsidDel="00751BDB" w:rsidRDefault="00FD2768" w:rsidP="00FD2768">
      <w:pPr>
        <w:pStyle w:val="BodyText"/>
        <w:ind w:right="2504"/>
        <w:rPr>
          <w:del w:id="98" w:author="Cameron.Tapley" w:date="2024-06-25T11:38:00Z"/>
          <w:spacing w:val="24"/>
        </w:rPr>
      </w:pPr>
      <w:del w:id="99" w:author="Cameron.Tapley" w:date="2024-06-25T11:38:00Z">
        <w:r w:rsidDel="00751BDB">
          <w:delText xml:space="preserve">110 </w:delText>
        </w:r>
        <w:r w:rsidDel="00751BDB">
          <w:rPr>
            <w:spacing w:val="-1"/>
          </w:rPr>
          <w:delText>Victoria Street</w:delText>
        </w:r>
        <w:r w:rsidDel="00751BDB">
          <w:rPr>
            <w:spacing w:val="24"/>
          </w:rPr>
          <w:delText xml:space="preserve"> </w:delText>
        </w:r>
      </w:del>
    </w:p>
    <w:p w14:paraId="4189DCEB" w14:textId="409F40F4" w:rsidR="00FD2768" w:rsidDel="00751BDB" w:rsidRDefault="00FD2768" w:rsidP="00FD2768">
      <w:pPr>
        <w:pStyle w:val="BodyText"/>
        <w:ind w:right="2504"/>
        <w:rPr>
          <w:del w:id="100" w:author="Cameron.Tapley" w:date="2024-06-25T11:38:00Z"/>
        </w:rPr>
      </w:pPr>
      <w:del w:id="101" w:author="Cameron.Tapley" w:date="2024-06-25T11:38:00Z">
        <w:r w:rsidDel="00751BDB">
          <w:rPr>
            <w:spacing w:val="-1"/>
          </w:rPr>
          <w:delText>BELFAST</w:delText>
        </w:r>
      </w:del>
    </w:p>
    <w:p w14:paraId="4189DCEC" w14:textId="6112429D" w:rsidR="00FD2768" w:rsidDel="00751BDB" w:rsidRDefault="00FD2768" w:rsidP="00FD2768">
      <w:pPr>
        <w:pStyle w:val="BodyText"/>
        <w:spacing w:line="240" w:lineRule="exact"/>
        <w:rPr>
          <w:del w:id="102" w:author="Cameron.Tapley" w:date="2024-06-25T11:38:00Z"/>
        </w:rPr>
      </w:pPr>
      <w:del w:id="103" w:author="Cameron.Tapley" w:date="2024-06-25T11:38:00Z">
        <w:r w:rsidDel="00751BDB">
          <w:rPr>
            <w:spacing w:val="-1"/>
          </w:rPr>
          <w:delText>BT1 3GN</w:delText>
        </w:r>
      </w:del>
    </w:p>
    <w:p w14:paraId="4189DCED" w14:textId="4EC1F82F" w:rsidR="00FD2768" w:rsidDel="00751BDB" w:rsidRDefault="00000000" w:rsidP="00FD2768">
      <w:pPr>
        <w:pStyle w:val="BodyText"/>
        <w:rPr>
          <w:del w:id="104" w:author="Cameron.Tapley" w:date="2024-06-25T11:38:00Z"/>
        </w:rPr>
      </w:pPr>
      <w:del w:id="105" w:author="Cameron.Tapley" w:date="2024-06-25T11:38:00Z">
        <w:r w:rsidDel="00751BDB">
          <w:fldChar w:fldCharType="begin"/>
        </w:r>
        <w:r w:rsidDel="00751BDB">
          <w:delInstrText>HYPERLINK "mailto:northern-ireland@open.ac.uk"</w:delInstrText>
        </w:r>
        <w:r w:rsidDel="00751BDB">
          <w:fldChar w:fldCharType="separate"/>
        </w:r>
        <w:r w:rsidR="00FD2768" w:rsidDel="00751BDB">
          <w:rPr>
            <w:rStyle w:val="Hyperlink"/>
          </w:rPr>
          <w:delText>northern-ireland@open.ac.uk</w:delText>
        </w:r>
        <w:r w:rsidDel="00751BDB">
          <w:rPr>
            <w:rStyle w:val="Hyperlink"/>
          </w:rPr>
          <w:fldChar w:fldCharType="end"/>
        </w:r>
      </w:del>
    </w:p>
    <w:p w14:paraId="4189DCEE" w14:textId="0EBB2F64" w:rsidR="00FD2768" w:rsidDel="00751BDB" w:rsidRDefault="00FD2768" w:rsidP="00FD2768">
      <w:pPr>
        <w:pStyle w:val="BodyText"/>
        <w:spacing w:before="1"/>
        <w:rPr>
          <w:del w:id="106" w:author="Cameron.Tapley" w:date="2024-06-25T11:38:00Z"/>
        </w:rPr>
      </w:pPr>
      <w:del w:id="107" w:author="Cameron.Tapley" w:date="2024-06-25T11:38:00Z">
        <w:r w:rsidDel="00751BDB">
          <w:lastRenderedPageBreak/>
          <w:delText xml:space="preserve">028 </w:delText>
        </w:r>
        <w:r w:rsidDel="00751BDB">
          <w:rPr>
            <w:spacing w:val="-1"/>
          </w:rPr>
          <w:delText>9024 5025</w:delText>
        </w:r>
      </w:del>
    </w:p>
    <w:p w14:paraId="4189DCEF" w14:textId="3E15C08E" w:rsidR="00FD2768" w:rsidDel="00751BDB" w:rsidRDefault="00FD2768" w:rsidP="00FD2768">
      <w:pPr>
        <w:pStyle w:val="BodyText"/>
        <w:spacing w:before="1"/>
        <w:rPr>
          <w:del w:id="108" w:author="Cameron.Tapley" w:date="2024-06-25T11:38:00Z"/>
        </w:rPr>
      </w:pPr>
    </w:p>
    <w:p w14:paraId="4189DCF0" w14:textId="5B5FFDCE" w:rsidR="00FD2768" w:rsidDel="00751BDB" w:rsidRDefault="00FD2768" w:rsidP="00FD2768">
      <w:pPr>
        <w:pStyle w:val="BodyText"/>
        <w:ind w:left="113"/>
        <w:rPr>
          <w:del w:id="109" w:author="Cameron.Tapley" w:date="2024-06-25T11:38:00Z"/>
        </w:rPr>
      </w:pPr>
      <w:del w:id="110" w:author="Cameron.Tapley" w:date="2024-06-25T11:38:00Z">
        <w:r w:rsidDel="00751BDB">
          <w:delText>Holbrook House</w:delText>
        </w:r>
        <w:r w:rsidDel="00751BDB">
          <w:br/>
          <w:delText>Holles Street</w:delText>
        </w:r>
        <w:r w:rsidDel="00751BDB">
          <w:br/>
        </w:r>
        <w:r w:rsidR="003D6F9C" w:rsidDel="00751BDB">
          <w:delText xml:space="preserve">DUBLIN </w:delText>
        </w:r>
        <w:r w:rsidDel="00751BDB">
          <w:delText>2</w:delText>
        </w:r>
      </w:del>
    </w:p>
    <w:p w14:paraId="4189DCF1" w14:textId="6A6CE2FD" w:rsidR="00FD2768" w:rsidDel="00751BDB" w:rsidRDefault="00000000" w:rsidP="00FD2768">
      <w:pPr>
        <w:pStyle w:val="BodyText"/>
        <w:ind w:left="113"/>
        <w:rPr>
          <w:del w:id="111" w:author="Cameron.Tapley" w:date="2024-06-25T11:38:00Z"/>
          <w:color w:val="0000FF"/>
          <w:spacing w:val="-1"/>
          <w:u w:val="single" w:color="0000FF"/>
        </w:rPr>
      </w:pPr>
      <w:del w:id="112" w:author="Cameron.Tapley" w:date="2024-06-25T11:38:00Z">
        <w:r w:rsidDel="00751BDB">
          <w:fldChar w:fldCharType="begin"/>
        </w:r>
        <w:r w:rsidDel="00751BDB">
          <w:delInstrText>HYPERLINK "mailto:Ireland@open.ac.uk" \h</w:delInstrText>
        </w:r>
        <w:r w:rsidDel="00751BDB">
          <w:fldChar w:fldCharType="separate"/>
        </w:r>
        <w:r w:rsidR="00FD2768" w:rsidDel="00751BDB">
          <w:rPr>
            <w:color w:val="0000FF"/>
            <w:spacing w:val="-1"/>
            <w:u w:val="single" w:color="0000FF"/>
          </w:rPr>
          <w:delText>Ireland@open.ac.uk</w:delText>
        </w:r>
        <w:r w:rsidDel="00751BDB">
          <w:rPr>
            <w:color w:val="0000FF"/>
            <w:spacing w:val="-1"/>
            <w:u w:val="single" w:color="0000FF"/>
          </w:rPr>
          <w:fldChar w:fldCharType="end"/>
        </w:r>
        <w:r w:rsidR="00FD2768" w:rsidDel="00751BDB">
          <w:rPr>
            <w:color w:val="0000FF"/>
            <w:spacing w:val="-1"/>
            <w:u w:val="single" w:color="0000FF"/>
          </w:rPr>
          <w:delText xml:space="preserve"> </w:delText>
        </w:r>
      </w:del>
    </w:p>
    <w:p w14:paraId="4189DCF2" w14:textId="1B61812F" w:rsidR="00FD2768" w:rsidDel="00751BDB" w:rsidRDefault="00FD2768" w:rsidP="00FD2768">
      <w:pPr>
        <w:pStyle w:val="BodyText"/>
        <w:ind w:left="113"/>
        <w:rPr>
          <w:del w:id="113" w:author="Cameron.Tapley" w:date="2024-06-25T11:38:00Z"/>
          <w:color w:val="0000FF"/>
          <w:spacing w:val="-1"/>
          <w:u w:val="single" w:color="0000FF"/>
        </w:rPr>
      </w:pPr>
      <w:del w:id="114" w:author="Cameron.Tapley" w:date="2024-06-25T11:38:00Z">
        <w:r w:rsidDel="00751BDB">
          <w:delText>01678 5399</w:delText>
        </w:r>
      </w:del>
    </w:p>
    <w:p w14:paraId="4189DCF3" w14:textId="77777777" w:rsidR="002E06AD" w:rsidRPr="002E06AD" w:rsidRDefault="002E06AD" w:rsidP="002E06AD">
      <w:pPr>
        <w:rPr>
          <w:rFonts w:ascii="Arial" w:eastAsia="Arial" w:hAnsi="Arial" w:cs="Arial"/>
          <w:sz w:val="14"/>
          <w:szCs w:val="14"/>
        </w:rPr>
      </w:pPr>
    </w:p>
    <w:p w14:paraId="4189DCF4" w14:textId="77777777" w:rsidR="002E06AD" w:rsidRPr="002E06AD" w:rsidRDefault="002E06AD" w:rsidP="002E06AD">
      <w:pPr>
        <w:rPr>
          <w:rFonts w:ascii="Arial" w:eastAsia="Arial" w:hAnsi="Arial" w:cs="Arial"/>
          <w:sz w:val="14"/>
          <w:szCs w:val="14"/>
        </w:rPr>
      </w:pPr>
    </w:p>
    <w:p w14:paraId="4189DCF5" w14:textId="77777777" w:rsidR="002E06AD" w:rsidRDefault="002E06AD" w:rsidP="002E06AD">
      <w:pPr>
        <w:rPr>
          <w:rFonts w:ascii="Arial" w:eastAsia="Arial" w:hAnsi="Arial" w:cs="Arial"/>
          <w:sz w:val="14"/>
          <w:szCs w:val="14"/>
        </w:rPr>
      </w:pPr>
    </w:p>
    <w:p w14:paraId="4189DCF6" w14:textId="77777777" w:rsidR="002E06AD" w:rsidRPr="002E06AD" w:rsidRDefault="002E06AD" w:rsidP="002E06AD">
      <w:pPr>
        <w:rPr>
          <w:rFonts w:ascii="Arial" w:eastAsia="Arial" w:hAnsi="Arial" w:cs="Arial"/>
          <w:sz w:val="14"/>
          <w:szCs w:val="14"/>
        </w:rPr>
      </w:pPr>
    </w:p>
    <w:p w14:paraId="4189DCF7" w14:textId="77777777" w:rsidR="00FD2768" w:rsidRDefault="002E06AD" w:rsidP="00FD2768">
      <w:pPr>
        <w:tabs>
          <w:tab w:val="left" w:pos="6930"/>
        </w:tabs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ab/>
      </w:r>
    </w:p>
    <w:p w14:paraId="4189DCF8" w14:textId="77777777" w:rsidR="00FD2768" w:rsidRDefault="00FD2768" w:rsidP="00FD2768">
      <w:pPr>
        <w:tabs>
          <w:tab w:val="left" w:pos="6930"/>
        </w:tabs>
        <w:rPr>
          <w:rFonts w:ascii="Arial" w:eastAsia="Arial" w:hAnsi="Arial" w:cs="Arial"/>
          <w:sz w:val="14"/>
          <w:szCs w:val="14"/>
        </w:rPr>
      </w:pPr>
    </w:p>
    <w:p w14:paraId="4189DCF9" w14:textId="77777777" w:rsidR="00FD2768" w:rsidRDefault="00FD2768" w:rsidP="00FD2768">
      <w:pPr>
        <w:tabs>
          <w:tab w:val="left" w:pos="6930"/>
        </w:tabs>
        <w:rPr>
          <w:rFonts w:ascii="Arial" w:eastAsia="Arial" w:hAnsi="Arial" w:cs="Arial"/>
          <w:sz w:val="14"/>
          <w:szCs w:val="14"/>
        </w:rPr>
      </w:pPr>
    </w:p>
    <w:p w14:paraId="4189DCFA" w14:textId="77777777" w:rsidR="00DA660C" w:rsidRDefault="00916426" w:rsidP="00FD2768">
      <w:pPr>
        <w:tabs>
          <w:tab w:val="left" w:pos="6930"/>
        </w:tabs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14"/>
          <w:szCs w:val="14"/>
        </w:rPr>
        <w:t xml:space="preserve"> </w:t>
      </w:r>
      <w:r w:rsidR="000C5263">
        <w:rPr>
          <w:rFonts w:ascii="Arial"/>
          <w:b/>
          <w:spacing w:val="-1"/>
          <w:sz w:val="32"/>
        </w:rPr>
        <w:t>Documents</w:t>
      </w:r>
      <w:r w:rsidR="000C5263">
        <w:rPr>
          <w:rFonts w:ascii="Arial"/>
          <w:b/>
          <w:spacing w:val="-11"/>
          <w:sz w:val="32"/>
        </w:rPr>
        <w:t xml:space="preserve"> </w:t>
      </w:r>
      <w:r w:rsidR="000C5263">
        <w:rPr>
          <w:rFonts w:ascii="Arial"/>
          <w:b/>
          <w:sz w:val="32"/>
        </w:rPr>
        <w:t>accepted</w:t>
      </w:r>
      <w:r w:rsidR="000C5263">
        <w:rPr>
          <w:rFonts w:ascii="Arial"/>
          <w:b/>
          <w:spacing w:val="-10"/>
          <w:sz w:val="32"/>
        </w:rPr>
        <w:t xml:space="preserve"> </w:t>
      </w:r>
      <w:r w:rsidR="000C5263">
        <w:rPr>
          <w:rFonts w:ascii="Arial"/>
          <w:b/>
          <w:sz w:val="32"/>
        </w:rPr>
        <w:t>as</w:t>
      </w:r>
      <w:r w:rsidR="000C5263">
        <w:rPr>
          <w:rFonts w:ascii="Arial"/>
          <w:b/>
          <w:spacing w:val="-11"/>
          <w:sz w:val="32"/>
        </w:rPr>
        <w:t xml:space="preserve"> </w:t>
      </w:r>
      <w:r w:rsidR="000C5263">
        <w:rPr>
          <w:rFonts w:ascii="Arial"/>
          <w:b/>
          <w:sz w:val="32"/>
        </w:rPr>
        <w:t>proof</w:t>
      </w:r>
      <w:r w:rsidR="000C5263">
        <w:rPr>
          <w:rFonts w:ascii="Arial"/>
          <w:b/>
          <w:spacing w:val="-10"/>
          <w:sz w:val="32"/>
        </w:rPr>
        <w:t xml:space="preserve"> </w:t>
      </w:r>
      <w:r w:rsidR="000C5263">
        <w:rPr>
          <w:rFonts w:ascii="Arial"/>
          <w:b/>
          <w:sz w:val="32"/>
        </w:rPr>
        <w:t>to</w:t>
      </w:r>
      <w:r w:rsidR="000C5263">
        <w:rPr>
          <w:rFonts w:ascii="Arial"/>
          <w:b/>
          <w:spacing w:val="-13"/>
          <w:sz w:val="32"/>
        </w:rPr>
        <w:t xml:space="preserve"> </w:t>
      </w:r>
      <w:r w:rsidR="000C5263">
        <w:rPr>
          <w:rFonts w:ascii="Arial"/>
          <w:b/>
          <w:spacing w:val="2"/>
          <w:sz w:val="32"/>
        </w:rPr>
        <w:t>work</w:t>
      </w:r>
      <w:r w:rsidR="000C5263">
        <w:rPr>
          <w:rFonts w:ascii="Arial"/>
          <w:b/>
          <w:spacing w:val="-11"/>
          <w:sz w:val="32"/>
        </w:rPr>
        <w:t xml:space="preserve"> </w:t>
      </w:r>
      <w:r w:rsidR="000C5263">
        <w:rPr>
          <w:rFonts w:ascii="Arial"/>
          <w:b/>
          <w:sz w:val="32"/>
        </w:rPr>
        <w:t>in</w:t>
      </w:r>
      <w:r w:rsidR="000C5263">
        <w:rPr>
          <w:rFonts w:ascii="Arial"/>
          <w:b/>
          <w:spacing w:val="-7"/>
          <w:sz w:val="32"/>
        </w:rPr>
        <w:t xml:space="preserve"> </w:t>
      </w:r>
      <w:r w:rsidR="000C5263">
        <w:rPr>
          <w:rFonts w:ascii="Arial"/>
          <w:b/>
          <w:spacing w:val="-1"/>
          <w:sz w:val="32"/>
        </w:rPr>
        <w:t>the</w:t>
      </w:r>
      <w:r w:rsidR="000C5263">
        <w:rPr>
          <w:rFonts w:ascii="Arial"/>
          <w:b/>
          <w:spacing w:val="-10"/>
          <w:sz w:val="32"/>
        </w:rPr>
        <w:t xml:space="preserve"> </w:t>
      </w:r>
      <w:r w:rsidR="000C5263">
        <w:rPr>
          <w:rFonts w:ascii="Arial"/>
          <w:b/>
          <w:sz w:val="32"/>
        </w:rPr>
        <w:t>United</w:t>
      </w:r>
      <w:r w:rsidR="000C5263">
        <w:rPr>
          <w:rFonts w:ascii="Arial"/>
          <w:b/>
          <w:spacing w:val="-10"/>
          <w:sz w:val="32"/>
        </w:rPr>
        <w:t xml:space="preserve"> </w:t>
      </w:r>
      <w:r w:rsidR="000C5263">
        <w:rPr>
          <w:rFonts w:ascii="Arial"/>
          <w:b/>
          <w:sz w:val="32"/>
        </w:rPr>
        <w:t>Kingdom</w:t>
      </w:r>
    </w:p>
    <w:p w14:paraId="4189DCFB" w14:textId="77777777" w:rsidR="00DA660C" w:rsidRDefault="000C5263">
      <w:pPr>
        <w:pStyle w:val="Heading1"/>
        <w:spacing w:before="261"/>
        <w:rPr>
          <w:b w:val="0"/>
          <w:bCs w:val="0"/>
        </w:rPr>
      </w:pPr>
      <w:r>
        <w:t>LIST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Documents</w:t>
      </w:r>
      <w:r>
        <w:t xml:space="preserve"> which </w:t>
      </w:r>
      <w:r>
        <w:rPr>
          <w:spacing w:val="-1"/>
        </w:rPr>
        <w:t>show</w:t>
      </w:r>
      <w:r>
        <w:t xml:space="preserve"> an </w:t>
      </w:r>
      <w:r>
        <w:rPr>
          <w:spacing w:val="-1"/>
        </w:rPr>
        <w:t>ongoing</w:t>
      </w:r>
      <w:r>
        <w:t xml:space="preserve"> 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1"/>
        </w:rPr>
        <w:t>work</w:t>
      </w:r>
    </w:p>
    <w:p w14:paraId="4189DCFC" w14:textId="77777777" w:rsidR="00DA660C" w:rsidRDefault="00DA660C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4189DCFD" w14:textId="77777777" w:rsidR="00DA660C" w:rsidRDefault="000C5263">
      <w:pPr>
        <w:pStyle w:val="Heading3"/>
        <w:spacing w:before="0"/>
        <w:rPr>
          <w:b w:val="0"/>
          <w:bCs w:val="0"/>
        </w:rPr>
      </w:pPr>
      <w:r>
        <w:rPr>
          <w:spacing w:val="-1"/>
        </w:rPr>
        <w:t xml:space="preserve">One </w:t>
      </w:r>
      <w:r>
        <w:t>of</w:t>
      </w:r>
      <w:r>
        <w:rPr>
          <w:spacing w:val="-1"/>
        </w:rPr>
        <w:t xml:space="preserve"> the following</w:t>
      </w:r>
      <w:r>
        <w:rPr>
          <w:spacing w:val="1"/>
        </w:rPr>
        <w:t xml:space="preserve"> </w:t>
      </w:r>
      <w:r>
        <w:rPr>
          <w:spacing w:val="-1"/>
          <w:u w:val="thick" w:color="000000"/>
        </w:rPr>
        <w:t>original</w:t>
      </w:r>
      <w:r>
        <w:rPr>
          <w:spacing w:val="-2"/>
          <w:u w:val="thick" w:color="000000"/>
        </w:rPr>
        <w:t xml:space="preserve"> </w:t>
      </w:r>
      <w:r>
        <w:rPr>
          <w:spacing w:val="-1"/>
        </w:rPr>
        <w:t>documents is required:</w:t>
      </w:r>
    </w:p>
    <w:p w14:paraId="4189DCFE" w14:textId="77777777" w:rsidR="00DA660C" w:rsidRDefault="00DA660C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14:paraId="4189DCFF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62" w:line="254" w:lineRule="auto"/>
        <w:ind w:right="719" w:hanging="358"/>
      </w:pPr>
      <w:r>
        <w:t>A</w:t>
      </w:r>
      <w:r>
        <w:rPr>
          <w:spacing w:val="-1"/>
        </w:rPr>
        <w:t xml:space="preserve"> passport</w:t>
      </w:r>
      <w:r>
        <w:rPr>
          <w:spacing w:val="-3"/>
        </w:rPr>
        <w:t xml:space="preserve"> </w:t>
      </w:r>
      <w:r>
        <w:rPr>
          <w:spacing w:val="-1"/>
        </w:rPr>
        <w:t>showing the holder,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named</w:t>
      </w:r>
      <w:r>
        <w:rPr>
          <w:spacing w:val="-3"/>
        </w:rPr>
        <w:t xml:space="preserve"> </w:t>
      </w:r>
      <w:r>
        <w:rPr>
          <w:spacing w:val="-1"/>
        </w:rPr>
        <w:t>in the passport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the child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the holder,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British citizen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 xml:space="preserve">citizen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the </w:t>
      </w:r>
      <w:r>
        <w:t>UK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Colonies</w:t>
      </w:r>
      <w:r>
        <w:rPr>
          <w:spacing w:val="1"/>
        </w:rPr>
        <w:t xml:space="preserve"> </w:t>
      </w:r>
      <w:r>
        <w:rPr>
          <w:spacing w:val="-2"/>
        </w:rPr>
        <w:t>having</w:t>
      </w:r>
      <w:r>
        <w:rPr>
          <w:spacing w:val="-1"/>
        </w:rPr>
        <w:t xml:space="preserve"> the right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abode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t>UK.</w:t>
      </w:r>
    </w:p>
    <w:p w14:paraId="4189DD00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9" w:line="257" w:lineRule="auto"/>
        <w:ind w:right="422" w:hanging="358"/>
      </w:pPr>
      <w:r>
        <w:t>A</w:t>
      </w:r>
      <w:r>
        <w:rPr>
          <w:spacing w:val="-1"/>
        </w:rPr>
        <w:t xml:space="preserve"> passport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ID</w:t>
      </w:r>
      <w:r>
        <w:rPr>
          <w:spacing w:val="-3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rPr>
          <w:spacing w:val="-1"/>
        </w:rPr>
        <w:t>showing the holder,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named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passport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the child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the holder,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2"/>
        </w:rPr>
        <w:t xml:space="preserve">of </w:t>
      </w:r>
      <w:r>
        <w:t>a</w:t>
      </w:r>
      <w:r>
        <w:rPr>
          <w:spacing w:val="-1"/>
        </w:rPr>
        <w:t xml:space="preserve"> country</w:t>
      </w:r>
      <w:r>
        <w:rPr>
          <w:spacing w:val="-4"/>
        </w:rPr>
        <w:t xml:space="preserve"> </w:t>
      </w:r>
      <w:r>
        <w:rPr>
          <w:spacing w:val="-1"/>
        </w:rPr>
        <w:t>within the EEA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Switzerland.</w:t>
      </w:r>
    </w:p>
    <w:p w14:paraId="4189DD01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6" w:line="257" w:lineRule="auto"/>
        <w:ind w:right="238" w:hanging="358"/>
      </w:pPr>
      <w:r>
        <w:rPr>
          <w:spacing w:val="-1"/>
        </w:rPr>
        <w:t>Residence permit,</w:t>
      </w:r>
      <w:r>
        <w:rPr>
          <w:spacing w:val="-2"/>
        </w:rPr>
        <w:t xml:space="preserve"> </w:t>
      </w:r>
      <w:r>
        <w:rPr>
          <w:spacing w:val="-1"/>
        </w:rPr>
        <w:t xml:space="preserve">registration certificate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document certifying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indicating permanent</w:t>
      </w:r>
      <w:r>
        <w:rPr>
          <w:spacing w:val="-2"/>
        </w:rPr>
        <w:t xml:space="preserve"> </w:t>
      </w:r>
      <w:r>
        <w:rPr>
          <w:spacing w:val="-1"/>
        </w:rPr>
        <w:t>residence</w:t>
      </w:r>
      <w:r>
        <w:rPr>
          <w:spacing w:val="43"/>
        </w:rPr>
        <w:t xml:space="preserve"> </w:t>
      </w:r>
      <w:r>
        <w:rPr>
          <w:spacing w:val="-1"/>
        </w:rPr>
        <w:t xml:space="preserve">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Home Office,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 Immigration Agency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 UKBA</w:t>
      </w:r>
      <w:r>
        <w:t xml:space="preserve"> </w:t>
      </w:r>
      <w:r>
        <w:rPr>
          <w:spacing w:val="-1"/>
        </w:rPr>
        <w:t xml:space="preserve">to </w:t>
      </w:r>
      <w:r>
        <w:t>a</w:t>
      </w:r>
      <w:r>
        <w:rPr>
          <w:spacing w:val="-1"/>
        </w:rPr>
        <w:t xml:space="preserve"> national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country</w:t>
      </w:r>
      <w:r>
        <w:rPr>
          <w:spacing w:val="35"/>
        </w:rPr>
        <w:t xml:space="preserve"> </w:t>
      </w:r>
      <w:r>
        <w:rPr>
          <w:spacing w:val="-1"/>
        </w:rPr>
        <w:t>within the</w:t>
      </w:r>
      <w:r>
        <w:rPr>
          <w:spacing w:val="-3"/>
        </w:rPr>
        <w:t xml:space="preserve"> </w:t>
      </w:r>
      <w:r>
        <w:rPr>
          <w:spacing w:val="-1"/>
        </w:rPr>
        <w:t xml:space="preserve">EEA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Switzerland.</w:t>
      </w:r>
    </w:p>
    <w:p w14:paraId="4189DD02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6" w:line="254" w:lineRule="auto"/>
        <w:ind w:right="643" w:hanging="358"/>
      </w:pPr>
      <w:r>
        <w:rPr>
          <w:spacing w:val="-1"/>
        </w:rPr>
        <w:t>Permanent</w:t>
      </w:r>
      <w:r>
        <w:rPr>
          <w:spacing w:val="-2"/>
        </w:rPr>
        <w:t xml:space="preserve"> </w:t>
      </w:r>
      <w:r>
        <w:rPr>
          <w:spacing w:val="-1"/>
        </w:rPr>
        <w:t xml:space="preserve">residence card 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Home Office,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 Immigration</w:t>
      </w:r>
      <w:r>
        <w:rPr>
          <w:spacing w:val="-3"/>
        </w:rPr>
        <w:t xml:space="preserve"> </w:t>
      </w:r>
      <w:r>
        <w:rPr>
          <w:spacing w:val="-1"/>
        </w:rPr>
        <w:t xml:space="preserve">Agency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UKBA</w:t>
      </w:r>
      <w:r>
        <w:t xml:space="preserve"> </w:t>
      </w:r>
      <w:r>
        <w:rPr>
          <w:spacing w:val="-1"/>
        </w:rPr>
        <w:t>to the family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country</w:t>
      </w:r>
      <w:r>
        <w:rPr>
          <w:spacing w:val="-4"/>
        </w:rPr>
        <w:t xml:space="preserve"> </w:t>
      </w:r>
      <w:r>
        <w:rPr>
          <w:spacing w:val="-1"/>
        </w:rPr>
        <w:t xml:space="preserve">within the EEA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Switzerland.</w:t>
      </w:r>
    </w:p>
    <w:p w14:paraId="4189DD03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51" w:line="255" w:lineRule="auto"/>
        <w:ind w:right="260" w:hanging="358"/>
      </w:pPr>
      <w:r>
        <w:rPr>
          <w:spacing w:val="-1"/>
        </w:rPr>
        <w:t>Biometric</w:t>
      </w:r>
      <w:r>
        <w:rPr>
          <w:spacing w:val="-3"/>
        </w:rPr>
        <w:t xml:space="preserve"> </w:t>
      </w:r>
      <w:r>
        <w:rPr>
          <w:spacing w:val="-1"/>
        </w:rPr>
        <w:t xml:space="preserve">Residence Permit 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UKBA to</w:t>
      </w:r>
      <w:r>
        <w:rPr>
          <w:spacing w:val="-2"/>
        </w:rPr>
        <w:t xml:space="preserve"> </w:t>
      </w:r>
      <w:r>
        <w:rPr>
          <w:spacing w:val="-1"/>
        </w:rPr>
        <w:t>the holder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2"/>
        </w:rPr>
        <w:t>indicates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person</w:t>
      </w:r>
      <w:r>
        <w:rPr>
          <w:spacing w:val="1"/>
        </w:rPr>
        <w:t xml:space="preserve"> </w:t>
      </w:r>
      <w:r>
        <w:rPr>
          <w:spacing w:val="-1"/>
        </w:rPr>
        <w:t>named</w:t>
      </w:r>
      <w:r>
        <w:rPr>
          <w:spacing w:val="6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allowed to stay</w:t>
      </w:r>
      <w:r>
        <w:rPr>
          <w:spacing w:val="-3"/>
        </w:rPr>
        <w:t xml:space="preserve"> </w:t>
      </w:r>
      <w:r>
        <w:rPr>
          <w:spacing w:val="-1"/>
        </w:rPr>
        <w:t>indefinitely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the UK,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rPr>
          <w:spacing w:val="-2"/>
        </w:rPr>
        <w:t>no</w:t>
      </w:r>
      <w:r>
        <w:rPr>
          <w:spacing w:val="-1"/>
        </w:rPr>
        <w:t xml:space="preserve"> time limit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 </w:t>
      </w:r>
      <w:r>
        <w:t>UK.</w:t>
      </w:r>
    </w:p>
    <w:p w14:paraId="4189DD04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8" w:line="257" w:lineRule="auto"/>
        <w:ind w:right="422" w:hanging="358"/>
      </w:pPr>
      <w:r>
        <w:t>A</w:t>
      </w:r>
      <w:r>
        <w:rPr>
          <w:spacing w:val="-1"/>
        </w:rPr>
        <w:t xml:space="preserve"> passport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endorsed to show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holder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 xml:space="preserve">exempt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immigration</w:t>
      </w:r>
      <w:r>
        <w:rPr>
          <w:spacing w:val="69"/>
        </w:rPr>
        <w:t xml:space="preserve"> </w:t>
      </w:r>
      <w:r>
        <w:rPr>
          <w:spacing w:val="-1"/>
        </w:rPr>
        <w:t>control,</w:t>
      </w:r>
      <w:r>
        <w:rPr>
          <w:spacing w:val="-2"/>
        </w:rPr>
        <w:t xml:space="preserve"> </w:t>
      </w:r>
      <w:r>
        <w:rPr>
          <w:spacing w:val="-1"/>
        </w:rPr>
        <w:t>is allowed to stay</w:t>
      </w:r>
      <w:r>
        <w:rPr>
          <w:spacing w:val="-3"/>
        </w:rPr>
        <w:t xml:space="preserve"> </w:t>
      </w:r>
      <w:r>
        <w:rPr>
          <w:spacing w:val="-1"/>
        </w:rPr>
        <w:t>indefinitely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the UK,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the right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abode</w:t>
      </w:r>
      <w:r>
        <w:t xml:space="preserve"> </w:t>
      </w:r>
      <w:r>
        <w:rPr>
          <w:spacing w:val="-1"/>
        </w:rPr>
        <w:t>in the UK,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time limit</w:t>
      </w:r>
      <w:r>
        <w:rPr>
          <w:spacing w:val="61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 UK.</w:t>
      </w:r>
    </w:p>
    <w:p w14:paraId="4189DD05" w14:textId="77777777" w:rsidR="00DA660C" w:rsidRDefault="00DA660C">
      <w:pPr>
        <w:spacing w:before="9"/>
        <w:rPr>
          <w:rFonts w:ascii="Arial" w:eastAsia="Arial" w:hAnsi="Arial" w:cs="Arial"/>
        </w:rPr>
      </w:pPr>
    </w:p>
    <w:p w14:paraId="4189DD06" w14:textId="77777777" w:rsidR="00DA660C" w:rsidRDefault="000C5263">
      <w:pPr>
        <w:pStyle w:val="BodyText"/>
        <w:spacing w:line="257" w:lineRule="auto"/>
        <w:ind w:right="174"/>
      </w:pPr>
      <w:r>
        <w:rPr>
          <w:spacing w:val="-1"/>
        </w:rPr>
        <w:t>If</w:t>
      </w:r>
      <w:r>
        <w:t xml:space="preserve"> an</w:t>
      </w:r>
      <w:r>
        <w:rPr>
          <w:spacing w:val="-1"/>
        </w:rPr>
        <w:t xml:space="preserve"> </w:t>
      </w:r>
      <w:r>
        <w:rPr>
          <w:spacing w:val="-2"/>
        </w:rPr>
        <w:t>individual</w:t>
      </w:r>
      <w:r>
        <w:t xml:space="preserve"> is</w:t>
      </w:r>
      <w:r>
        <w:rPr>
          <w:spacing w:val="-1"/>
        </w:rPr>
        <w:t xml:space="preserve"> unable to provide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document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above</w:t>
      </w:r>
      <w:r>
        <w:rPr>
          <w:spacing w:val="-1"/>
        </w:rPr>
        <w:t xml:space="preserve"> list,</w:t>
      </w:r>
      <w:r>
        <w:rPr>
          <w:spacing w:val="-2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documents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follows</w:t>
      </w:r>
      <w:r>
        <w:rPr>
          <w:spacing w:val="67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rFonts w:cs="Arial"/>
          <w:b/>
          <w:bCs/>
        </w:rPr>
        <w:t>must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be produced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in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combination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with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2"/>
        </w:rPr>
        <w:t>an</w:t>
      </w:r>
      <w:r>
        <w:rPr>
          <w:spacing w:val="-1"/>
        </w:rPr>
        <w:t xml:space="preserve"> official</w:t>
      </w:r>
      <w:r>
        <w:t xml:space="preserve"> </w:t>
      </w:r>
      <w:r>
        <w:rPr>
          <w:spacing w:val="-1"/>
        </w:rPr>
        <w:t xml:space="preserve">document </w:t>
      </w:r>
      <w:r>
        <w:rPr>
          <w:rFonts w:cs="Arial"/>
          <w:spacing w:val="-1"/>
        </w:rPr>
        <w:t xml:space="preserve">giving the person’s </w:t>
      </w:r>
      <w:r>
        <w:rPr>
          <w:rFonts w:cs="Arial"/>
          <w:spacing w:val="-2"/>
        </w:rPr>
        <w:t>National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Insurance</w:t>
      </w:r>
      <w:r>
        <w:rPr>
          <w:rFonts w:cs="Arial"/>
          <w:spacing w:val="37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 xml:space="preserve">name </w:t>
      </w:r>
      <w:r>
        <w:rPr>
          <w:spacing w:val="-2"/>
        </w:rPr>
        <w:t xml:space="preserve">(e.g. </w:t>
      </w:r>
      <w:r>
        <w:t>P60,</w:t>
      </w:r>
      <w:r>
        <w:rPr>
          <w:spacing w:val="-2"/>
        </w:rPr>
        <w:t xml:space="preserve"> </w:t>
      </w:r>
      <w:r>
        <w:t>P45,</w:t>
      </w:r>
      <w:r>
        <w:rPr>
          <w:spacing w:val="-5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card)</w:t>
      </w:r>
      <w:r>
        <w:rPr>
          <w:spacing w:val="-1"/>
        </w:rPr>
        <w:t xml:space="preserve"> issued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previous </w:t>
      </w:r>
      <w:r>
        <w:rPr>
          <w:spacing w:val="-2"/>
        </w:rPr>
        <w:t xml:space="preserve">employer </w:t>
      </w:r>
      <w:r>
        <w:t xml:space="preserve">or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rPr>
          <w:spacing w:val="-1"/>
        </w:rPr>
        <w:t>agency:</w:t>
      </w:r>
    </w:p>
    <w:p w14:paraId="4189DD07" w14:textId="77777777" w:rsidR="00DA660C" w:rsidRDefault="00DA660C">
      <w:pPr>
        <w:spacing w:before="6"/>
        <w:rPr>
          <w:rFonts w:ascii="Arial" w:eastAsia="Arial" w:hAnsi="Arial" w:cs="Arial"/>
          <w:sz w:val="21"/>
          <w:szCs w:val="21"/>
        </w:rPr>
      </w:pPr>
    </w:p>
    <w:p w14:paraId="4189DD08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line="257" w:lineRule="auto"/>
        <w:ind w:right="338" w:hanging="358"/>
        <w:jc w:val="both"/>
      </w:pPr>
      <w:r>
        <w:t>An</w:t>
      </w:r>
      <w:r>
        <w:rPr>
          <w:spacing w:val="-1"/>
        </w:rPr>
        <w:t xml:space="preserve"> Immigration Status</w:t>
      </w:r>
      <w:r>
        <w:rPr>
          <w:spacing w:val="-4"/>
        </w:rP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 xml:space="preserve">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Home Office,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Immigration Agency</w:t>
      </w:r>
      <w:r>
        <w:rPr>
          <w:spacing w:val="-2"/>
        </w:rPr>
        <w:t xml:space="preserve"> </w:t>
      </w:r>
      <w:r>
        <w:t>or</w:t>
      </w:r>
      <w:r>
        <w:rPr>
          <w:spacing w:val="37"/>
        </w:rPr>
        <w:t xml:space="preserve"> </w:t>
      </w:r>
      <w:r>
        <w:rPr>
          <w:spacing w:val="-1"/>
        </w:rPr>
        <w:t>the UKBA</w:t>
      </w:r>
      <w:r>
        <w:t xml:space="preserve"> </w:t>
      </w:r>
      <w:r>
        <w:rPr>
          <w:spacing w:val="-1"/>
        </w:rPr>
        <w:t>to the holder</w:t>
      </w:r>
      <w:r>
        <w:rPr>
          <w:spacing w:val="-2"/>
        </w:rPr>
        <w:t xml:space="preserve"> 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endorsement</w:t>
      </w:r>
      <w:r>
        <w:rPr>
          <w:spacing w:val="-2"/>
        </w:rPr>
        <w:t xml:space="preserve"> </w:t>
      </w:r>
      <w:r>
        <w:rPr>
          <w:spacing w:val="-1"/>
        </w:rPr>
        <w:t>indicating that</w:t>
      </w:r>
      <w:r>
        <w:rPr>
          <w:spacing w:val="-2"/>
        </w:rPr>
        <w:t xml:space="preserve"> </w:t>
      </w:r>
      <w:r>
        <w:rPr>
          <w:spacing w:val="-1"/>
        </w:rPr>
        <w:t>the person</w:t>
      </w:r>
      <w:r>
        <w:rPr>
          <w:spacing w:val="1"/>
        </w:rPr>
        <w:t xml:space="preserve"> </w:t>
      </w:r>
      <w:r>
        <w:rPr>
          <w:spacing w:val="-1"/>
        </w:rPr>
        <w:t>named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allowed to</w:t>
      </w:r>
      <w:r>
        <w:t xml:space="preserve"> </w:t>
      </w:r>
      <w:r>
        <w:rPr>
          <w:spacing w:val="-1"/>
        </w:rPr>
        <w:t>stay</w:t>
      </w:r>
      <w:r>
        <w:rPr>
          <w:spacing w:val="47"/>
        </w:rPr>
        <w:t xml:space="preserve"> </w:t>
      </w:r>
      <w:r>
        <w:rPr>
          <w:spacing w:val="-1"/>
        </w:rPr>
        <w:t>indefinitely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>UK,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has </w:t>
      </w:r>
      <w:r>
        <w:t>no</w:t>
      </w:r>
      <w:r>
        <w:rPr>
          <w:spacing w:val="-1"/>
        </w:rPr>
        <w:t xml:space="preserve"> time</w:t>
      </w:r>
      <w:r>
        <w:rPr>
          <w:spacing w:val="-4"/>
        </w:rP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 </w:t>
      </w:r>
      <w:r>
        <w:t>UK.</w:t>
      </w:r>
    </w:p>
    <w:p w14:paraId="4189DD09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6" w:line="255" w:lineRule="auto"/>
        <w:ind w:right="807" w:hanging="358"/>
      </w:pPr>
      <w:r>
        <w:t>A</w:t>
      </w:r>
      <w:r>
        <w:rPr>
          <w:spacing w:val="-1"/>
        </w:rPr>
        <w:t xml:space="preserve"> full</w:t>
      </w:r>
      <w:r>
        <w:t xml:space="preserve"> </w:t>
      </w:r>
      <w:r>
        <w:rPr>
          <w:spacing w:val="-2"/>
        </w:rPr>
        <w:t>birth</w:t>
      </w:r>
      <w:r>
        <w:rPr>
          <w:spacing w:val="-1"/>
        </w:rPr>
        <w:t xml:space="preserve"> certificate </w:t>
      </w:r>
      <w:r>
        <w:rPr>
          <w:spacing w:val="-2"/>
        </w:rPr>
        <w:t>issued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UK which</w:t>
      </w:r>
      <w:r>
        <w:rPr>
          <w:spacing w:val="1"/>
        </w:rPr>
        <w:t xml:space="preserve"> </w:t>
      </w:r>
      <w:r>
        <w:rPr>
          <w:spacing w:val="-1"/>
        </w:rPr>
        <w:t>includes the name(s)</w:t>
      </w:r>
      <w:r>
        <w:rPr>
          <w:spacing w:val="-2"/>
        </w:rPr>
        <w:t xml:space="preserve"> of</w:t>
      </w:r>
      <w:r>
        <w:rPr>
          <w:spacing w:val="1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least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one of</w:t>
      </w:r>
      <w:r>
        <w:rPr>
          <w:rFonts w:cs="Arial"/>
          <w:spacing w:val="-1"/>
        </w:rPr>
        <w:t xml:space="preserve"> the holder’s</w:t>
      </w:r>
      <w:r>
        <w:rPr>
          <w:rFonts w:cs="Arial"/>
          <w:spacing w:val="59"/>
        </w:rPr>
        <w:t xml:space="preserve"> </w:t>
      </w:r>
      <w:r>
        <w:rPr>
          <w:spacing w:val="-1"/>
        </w:rPr>
        <w:t>parents.</w:t>
      </w:r>
    </w:p>
    <w:p w14:paraId="4189DD0A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51" w:line="255" w:lineRule="auto"/>
        <w:ind w:right="422" w:hanging="358"/>
      </w:pPr>
      <w:r>
        <w:t>A</w:t>
      </w:r>
      <w:r>
        <w:rPr>
          <w:spacing w:val="-1"/>
        </w:rPr>
        <w:t xml:space="preserve"> full</w:t>
      </w:r>
      <w:r>
        <w:t xml:space="preserve"> </w:t>
      </w:r>
      <w:r>
        <w:rPr>
          <w:spacing w:val="-1"/>
        </w:rPr>
        <w:t>adoption certificate issued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>UK</w:t>
      </w:r>
      <w:r>
        <w:rPr>
          <w:spacing w:val="2"/>
        </w:rPr>
        <w:t xml:space="preserve"> </w:t>
      </w:r>
      <w:r>
        <w:rPr>
          <w:spacing w:val="-1"/>
        </w:rPr>
        <w:t>which includes</w:t>
      </w:r>
      <w:r>
        <w:t xml:space="preserve"> </w:t>
      </w:r>
      <w:r>
        <w:rPr>
          <w:spacing w:val="-1"/>
        </w:rPr>
        <w:t>the name(s)</w:t>
      </w:r>
      <w:r>
        <w:rPr>
          <w:spacing w:val="-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</w:rPr>
        <w:t xml:space="preserve"> at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least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one of</w:t>
      </w:r>
      <w:r>
        <w:rPr>
          <w:rFonts w:cs="Arial"/>
          <w:spacing w:val="-1"/>
        </w:rPr>
        <w:t xml:space="preserve"> the holder’s</w:t>
      </w:r>
      <w:r>
        <w:rPr>
          <w:rFonts w:cs="Arial"/>
          <w:spacing w:val="35"/>
        </w:rPr>
        <w:t xml:space="preserve"> </w:t>
      </w:r>
      <w:r>
        <w:rPr>
          <w:spacing w:val="-1"/>
        </w:rPr>
        <w:t>adoptive parents.</w:t>
      </w:r>
    </w:p>
    <w:p w14:paraId="4189DD0B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8"/>
        <w:ind w:hanging="358"/>
      </w:pPr>
      <w:r>
        <w:t>A</w:t>
      </w:r>
      <w:r>
        <w:rPr>
          <w:spacing w:val="-1"/>
        </w:rPr>
        <w:t xml:space="preserve"> birth certificate</w:t>
      </w:r>
      <w:r>
        <w:rPr>
          <w:spacing w:val="-4"/>
        </w:rPr>
        <w:t xml:space="preserve"> </w:t>
      </w:r>
      <w:r>
        <w:rPr>
          <w:spacing w:val="-1"/>
        </w:rPr>
        <w:t>issued in</w:t>
      </w:r>
      <w:r>
        <w:rPr>
          <w:spacing w:val="-4"/>
        </w:rPr>
        <w:t xml:space="preserve"> </w:t>
      </w:r>
      <w:r>
        <w:rPr>
          <w:spacing w:val="-1"/>
        </w:rPr>
        <w:t>the Channel</w:t>
      </w:r>
      <w:r>
        <w:t xml:space="preserve"> </w:t>
      </w:r>
      <w:r>
        <w:rPr>
          <w:spacing w:val="-1"/>
        </w:rPr>
        <w:t>Islands,</w:t>
      </w:r>
      <w:r>
        <w:rPr>
          <w:spacing w:val="-2"/>
        </w:rPr>
        <w:t xml:space="preserve"> </w:t>
      </w:r>
      <w:r>
        <w:rPr>
          <w:spacing w:val="-1"/>
        </w:rPr>
        <w:t xml:space="preserve">the Isle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Man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Ireland.</w:t>
      </w:r>
    </w:p>
    <w:p w14:paraId="4189DD0C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65"/>
        <w:ind w:hanging="358"/>
      </w:pPr>
      <w:r>
        <w:t>An</w:t>
      </w:r>
      <w:r>
        <w:rPr>
          <w:spacing w:val="-1"/>
        </w:rPr>
        <w:t xml:space="preserve"> adoption certificate issued</w:t>
      </w:r>
      <w:r>
        <w:t xml:space="preserve"> </w:t>
      </w:r>
      <w:r>
        <w:rPr>
          <w:spacing w:val="-1"/>
        </w:rPr>
        <w:t>in the Channel</w:t>
      </w:r>
      <w:r>
        <w:t xml:space="preserve"> </w:t>
      </w:r>
      <w:r>
        <w:rPr>
          <w:spacing w:val="-2"/>
        </w:rPr>
        <w:t xml:space="preserve">Islands, </w:t>
      </w:r>
      <w:r>
        <w:rPr>
          <w:spacing w:val="-1"/>
        </w:rPr>
        <w:t xml:space="preserve">the Isle </w:t>
      </w:r>
      <w:r>
        <w:t xml:space="preserve">of </w:t>
      </w:r>
      <w:r>
        <w:rPr>
          <w:spacing w:val="-2"/>
        </w:rPr>
        <w:t>Man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Ireland.</w:t>
      </w:r>
    </w:p>
    <w:p w14:paraId="4189DD0D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62"/>
        <w:ind w:hanging="358"/>
      </w:pPr>
      <w:r>
        <w:t>A</w:t>
      </w:r>
      <w:r>
        <w:rPr>
          <w:spacing w:val="-1"/>
        </w:rPr>
        <w:t xml:space="preserve"> certificate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registration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naturalisation</w:t>
      </w:r>
      <w:proofErr w:type="spellEnd"/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British</w:t>
      </w:r>
      <w:r>
        <w:t xml:space="preserve"> </w:t>
      </w:r>
      <w:r>
        <w:rPr>
          <w:spacing w:val="-1"/>
        </w:rPr>
        <w:t>citizen.</w:t>
      </w:r>
    </w:p>
    <w:p w14:paraId="4189DD0E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62" w:line="257" w:lineRule="auto"/>
        <w:ind w:right="586" w:hanging="358"/>
      </w:pPr>
      <w:r>
        <w:t>A</w:t>
      </w:r>
      <w:r>
        <w:rPr>
          <w:spacing w:val="-1"/>
        </w:rPr>
        <w:t xml:space="preserve"> letter</w:t>
      </w:r>
      <w:r>
        <w:rPr>
          <w:spacing w:val="-2"/>
        </w:rPr>
        <w:t xml:space="preserve"> </w:t>
      </w:r>
      <w:r>
        <w:rPr>
          <w:spacing w:val="-1"/>
        </w:rPr>
        <w:t xml:space="preserve">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Home Office,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Immigration Agency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 UKBA to the holder</w:t>
      </w:r>
      <w:r>
        <w:rPr>
          <w:spacing w:val="41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indicates that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person</w:t>
      </w:r>
      <w:r>
        <w:rPr>
          <w:spacing w:val="-1"/>
        </w:rPr>
        <w:t xml:space="preserve"> is allowed to stay</w:t>
      </w:r>
      <w:r>
        <w:rPr>
          <w:spacing w:val="-4"/>
        </w:rPr>
        <w:t xml:space="preserve"> </w:t>
      </w:r>
      <w:r>
        <w:rPr>
          <w:spacing w:val="-1"/>
        </w:rPr>
        <w:t>indefinitely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>UK.</w:t>
      </w:r>
    </w:p>
    <w:p w14:paraId="4189DD0F" w14:textId="77777777" w:rsidR="00DA660C" w:rsidRDefault="00DA660C">
      <w:pPr>
        <w:spacing w:before="7"/>
        <w:rPr>
          <w:rFonts w:ascii="Arial" w:eastAsia="Arial" w:hAnsi="Arial" w:cs="Arial"/>
        </w:rPr>
      </w:pPr>
    </w:p>
    <w:p w14:paraId="4189DD10" w14:textId="77777777" w:rsidR="00DA660C" w:rsidRDefault="000C5263">
      <w:pPr>
        <w:pStyle w:val="BodyText"/>
      </w:pPr>
      <w:r>
        <w:rPr>
          <w:spacing w:val="-1"/>
        </w:rPr>
        <w:t>If</w:t>
      </w:r>
      <w:r>
        <w:t xml:space="preserve"> an</w:t>
      </w:r>
      <w:r>
        <w:rPr>
          <w:spacing w:val="-1"/>
        </w:rPr>
        <w:t xml:space="preserve"> </w:t>
      </w:r>
      <w:r>
        <w:rPr>
          <w:spacing w:val="-2"/>
        </w:rPr>
        <w:t>individual</w:t>
      </w:r>
      <w:r>
        <w:t xml:space="preserve"> is</w:t>
      </w:r>
      <w:r>
        <w:rPr>
          <w:spacing w:val="-1"/>
        </w:rPr>
        <w:t xml:space="preserve"> unable to provide </w:t>
      </w:r>
      <w:r>
        <w:t>a</w:t>
      </w:r>
      <w:r>
        <w:rPr>
          <w:spacing w:val="-1"/>
        </w:rPr>
        <w:t xml:space="preserve"> document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 xml:space="preserve">provide </w:t>
      </w:r>
      <w:r>
        <w:t xml:space="preserve">one </w:t>
      </w:r>
      <w:r>
        <w:rPr>
          <w:spacing w:val="-2"/>
        </w:rPr>
        <w:t>from</w:t>
      </w:r>
      <w: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t>B.</w:t>
      </w:r>
    </w:p>
    <w:p w14:paraId="4189DD11" w14:textId="77777777" w:rsidR="00DA660C" w:rsidRDefault="00DA660C">
      <w:pPr>
        <w:spacing w:before="2"/>
        <w:rPr>
          <w:rFonts w:ascii="Arial" w:eastAsia="Arial" w:hAnsi="Arial" w:cs="Arial"/>
          <w:sz w:val="24"/>
          <w:szCs w:val="24"/>
        </w:rPr>
      </w:pPr>
    </w:p>
    <w:p w14:paraId="4189DD12" w14:textId="77777777" w:rsidR="00DA660C" w:rsidRDefault="000C5263">
      <w:pPr>
        <w:pStyle w:val="Heading1"/>
        <w:rPr>
          <w:b w:val="0"/>
          <w:bCs w:val="0"/>
        </w:rPr>
      </w:pPr>
      <w:r>
        <w:lastRenderedPageBreak/>
        <w:t xml:space="preserve">LIST B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show</w:t>
      </w:r>
      <w:r>
        <w:t xml:space="preserve"> a right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work for up to </w:t>
      </w:r>
      <w:r>
        <w:rPr>
          <w:spacing w:val="-1"/>
        </w:rPr>
        <w:t>12</w:t>
      </w:r>
      <w:r>
        <w:t xml:space="preserve"> </w:t>
      </w:r>
      <w:r>
        <w:rPr>
          <w:spacing w:val="-1"/>
        </w:rPr>
        <w:t>months</w:t>
      </w:r>
    </w:p>
    <w:p w14:paraId="4189DD13" w14:textId="77777777" w:rsidR="00DA660C" w:rsidRDefault="000C5263">
      <w:pPr>
        <w:pStyle w:val="BodyText"/>
        <w:spacing w:before="18" w:line="257" w:lineRule="auto"/>
        <w:ind w:right="719"/>
      </w:pPr>
      <w:r>
        <w:rPr>
          <w:spacing w:val="-1"/>
        </w:rPr>
        <w:t>Employers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 to</w:t>
      </w:r>
      <w:r>
        <w:rPr>
          <w:spacing w:val="-4"/>
        </w:rPr>
        <w:t xml:space="preserve"> </w:t>
      </w:r>
      <w:r>
        <w:rPr>
          <w:spacing w:val="-1"/>
        </w:rPr>
        <w:t>recheck</w:t>
      </w:r>
      <w:r>
        <w:rPr>
          <w:spacing w:val="3"/>
        </w:rPr>
        <w:t xml:space="preserve"> </w:t>
      </w:r>
      <w:r>
        <w:rPr>
          <w:spacing w:val="-1"/>
        </w:rPr>
        <w:t>these documents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 point</w:t>
      </w:r>
      <w:r>
        <w:rPr>
          <w:spacing w:val="-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expiry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this is within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1"/>
        </w:rPr>
        <w:t>months.</w:t>
      </w:r>
    </w:p>
    <w:p w14:paraId="4189DD14" w14:textId="77777777" w:rsidR="00DA660C" w:rsidRDefault="00DA660C">
      <w:pPr>
        <w:spacing w:before="10"/>
        <w:rPr>
          <w:rFonts w:ascii="Arial" w:eastAsia="Arial" w:hAnsi="Arial" w:cs="Arial"/>
        </w:rPr>
      </w:pPr>
    </w:p>
    <w:p w14:paraId="4189DD15" w14:textId="77777777" w:rsidR="00DA660C" w:rsidRDefault="000C5263">
      <w:pPr>
        <w:pStyle w:val="Heading3"/>
        <w:spacing w:before="0"/>
        <w:rPr>
          <w:b w:val="0"/>
          <w:bCs w:val="0"/>
        </w:rPr>
      </w:pPr>
      <w:r>
        <w:rPr>
          <w:spacing w:val="-1"/>
        </w:rPr>
        <w:t xml:space="preserve">One </w:t>
      </w:r>
      <w:r>
        <w:t>of</w:t>
      </w:r>
      <w:r>
        <w:rPr>
          <w:spacing w:val="-1"/>
        </w:rPr>
        <w:t xml:space="preserve"> the following</w:t>
      </w:r>
      <w:r>
        <w:rPr>
          <w:spacing w:val="1"/>
        </w:rPr>
        <w:t xml:space="preserve"> </w:t>
      </w:r>
      <w:r>
        <w:rPr>
          <w:spacing w:val="-1"/>
          <w:u w:val="thick" w:color="000000"/>
        </w:rPr>
        <w:t>original</w:t>
      </w:r>
      <w:r>
        <w:rPr>
          <w:spacing w:val="-2"/>
          <w:u w:val="thick" w:color="000000"/>
        </w:rPr>
        <w:t xml:space="preserve"> </w:t>
      </w:r>
      <w:r>
        <w:rPr>
          <w:spacing w:val="-1"/>
        </w:rPr>
        <w:t>documents is required:</w:t>
      </w:r>
    </w:p>
    <w:p w14:paraId="4189DD16" w14:textId="77777777" w:rsidR="00DA660C" w:rsidRDefault="00DA660C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14:paraId="4189DD17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62" w:line="257" w:lineRule="auto"/>
        <w:ind w:right="238" w:hanging="358"/>
      </w:pPr>
      <w:r>
        <w:t>A</w:t>
      </w:r>
      <w:r>
        <w:rPr>
          <w:spacing w:val="-1"/>
        </w:rPr>
        <w:t xml:space="preserve"> passport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document endorsed to show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 holder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allowed</w:t>
      </w:r>
      <w:r>
        <w:t xml:space="preserve"> </w:t>
      </w:r>
      <w:r>
        <w:rPr>
          <w:spacing w:val="-1"/>
        </w:rPr>
        <w:t>to stay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1"/>
        </w:rPr>
        <w:t xml:space="preserve">the </w:t>
      </w:r>
      <w:r>
        <w:t xml:space="preserve">UK </w:t>
      </w:r>
      <w:r>
        <w:rPr>
          <w:spacing w:val="-1"/>
        </w:rPr>
        <w:t xml:space="preserve">and </w:t>
      </w:r>
      <w:r>
        <w:t>is</w:t>
      </w:r>
      <w:r>
        <w:rPr>
          <w:spacing w:val="49"/>
        </w:rPr>
        <w:t xml:space="preserve"> </w:t>
      </w:r>
      <w:r>
        <w:rPr>
          <w:spacing w:val="-1"/>
        </w:rPr>
        <w:t xml:space="preserve">allowed to </w:t>
      </w:r>
      <w:r>
        <w:t>do</w:t>
      </w:r>
      <w:r>
        <w:rPr>
          <w:spacing w:val="-1"/>
        </w:rPr>
        <w:t xml:space="preserve"> the </w:t>
      </w:r>
      <w:r>
        <w:rPr>
          <w:spacing w:val="-2"/>
        </w:rP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in question,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does not</w:t>
      </w:r>
      <w:r>
        <w:rPr>
          <w:spacing w:val="-2"/>
        </w:rPr>
        <w:t xml:space="preserve"> </w:t>
      </w:r>
      <w:r>
        <w:rPr>
          <w:spacing w:val="-1"/>
        </w:rPr>
        <w:t xml:space="preserve">require </w:t>
      </w:r>
      <w:r>
        <w:rPr>
          <w:spacing w:val="-2"/>
        </w:rPr>
        <w:t>the</w:t>
      </w:r>
      <w:r>
        <w:rPr>
          <w:spacing w:val="-1"/>
        </w:rPr>
        <w:t xml:space="preserve"> issue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permit.</w:t>
      </w:r>
    </w:p>
    <w:p w14:paraId="4189DD18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6" w:line="255" w:lineRule="auto"/>
        <w:ind w:right="260" w:hanging="358"/>
      </w:pPr>
      <w:r>
        <w:rPr>
          <w:spacing w:val="-1"/>
        </w:rPr>
        <w:t>Biometric</w:t>
      </w:r>
      <w:r>
        <w:rPr>
          <w:spacing w:val="-3"/>
        </w:rPr>
        <w:t xml:space="preserve"> </w:t>
      </w:r>
      <w:r>
        <w:rPr>
          <w:spacing w:val="-1"/>
        </w:rPr>
        <w:t xml:space="preserve">Residence Permit 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UKBA to</w:t>
      </w:r>
      <w:r>
        <w:rPr>
          <w:spacing w:val="-4"/>
        </w:rPr>
        <w:t xml:space="preserve"> </w:t>
      </w:r>
      <w:r>
        <w:rPr>
          <w:spacing w:val="-1"/>
        </w:rPr>
        <w:t>the holder</w:t>
      </w:r>
      <w: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2"/>
        </w:rPr>
        <w:t>indicates</w:t>
      </w:r>
      <w:r>
        <w:rPr>
          <w:spacing w:val="-1"/>
        </w:rP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person</w:t>
      </w:r>
      <w:r>
        <w:rPr>
          <w:spacing w:val="-1"/>
        </w:rPr>
        <w:t xml:space="preserve"> named</w:t>
      </w:r>
      <w:r>
        <w:rPr>
          <w:spacing w:val="6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stay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t xml:space="preserve">UK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allowed to </w:t>
      </w:r>
      <w:r>
        <w:t>do</w:t>
      </w:r>
      <w:r>
        <w:rPr>
          <w:spacing w:val="-1"/>
        </w:rPr>
        <w:t xml:space="preserve"> the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in question.</w:t>
      </w:r>
    </w:p>
    <w:p w14:paraId="22C89557" w14:textId="77777777" w:rsidR="0049360C" w:rsidRPr="0049360C" w:rsidRDefault="000C5263" w:rsidP="0049360C">
      <w:pPr>
        <w:pStyle w:val="BodyText"/>
        <w:numPr>
          <w:ilvl w:val="0"/>
          <w:numId w:val="1"/>
        </w:numPr>
        <w:tabs>
          <w:tab w:val="left" w:pos="478"/>
        </w:tabs>
        <w:spacing w:before="53" w:line="259" w:lineRule="auto"/>
        <w:ind w:right="96"/>
        <w:rPr>
          <w:rFonts w:cs="Arial"/>
        </w:rPr>
      </w:pPr>
      <w:r>
        <w:t>A</w:t>
      </w:r>
      <w:r w:rsidRPr="0049360C">
        <w:rPr>
          <w:spacing w:val="-1"/>
        </w:rPr>
        <w:t xml:space="preserve"> residence </w:t>
      </w:r>
      <w:r>
        <w:t>card</w:t>
      </w:r>
      <w:r w:rsidRPr="0049360C">
        <w:rPr>
          <w:spacing w:val="-2"/>
        </w:rPr>
        <w:t xml:space="preserve"> </w:t>
      </w:r>
      <w:r>
        <w:t>or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document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issued</w:t>
      </w:r>
      <w:r>
        <w:t xml:space="preserve"> by</w:t>
      </w:r>
      <w:r w:rsidRPr="0049360C">
        <w:rPr>
          <w:spacing w:val="-4"/>
        </w:rPr>
        <w:t xml:space="preserve"> </w:t>
      </w:r>
      <w:r w:rsidRPr="0049360C">
        <w:rPr>
          <w:spacing w:val="-1"/>
        </w:rPr>
        <w:t>the</w:t>
      </w:r>
      <w:r>
        <w:t xml:space="preserve"> </w:t>
      </w:r>
      <w:r w:rsidRPr="0049360C">
        <w:rPr>
          <w:spacing w:val="-1"/>
        </w:rPr>
        <w:t>Home office,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the Border</w:t>
      </w:r>
      <w:r w:rsidRPr="0049360C">
        <w:rPr>
          <w:spacing w:val="-2"/>
        </w:rPr>
        <w:t xml:space="preserve"> </w:t>
      </w:r>
      <w:r>
        <w:t xml:space="preserve">and </w:t>
      </w:r>
      <w:r w:rsidRPr="0049360C">
        <w:rPr>
          <w:spacing w:val="-1"/>
        </w:rPr>
        <w:t>Immigration Agency</w:t>
      </w:r>
      <w:r w:rsidRPr="0049360C">
        <w:rPr>
          <w:spacing w:val="-4"/>
        </w:rPr>
        <w:t xml:space="preserve"> </w:t>
      </w:r>
      <w:r>
        <w:t>or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the</w:t>
      </w:r>
      <w:r w:rsidRPr="0049360C">
        <w:rPr>
          <w:spacing w:val="43"/>
        </w:rPr>
        <w:t xml:space="preserve"> </w:t>
      </w:r>
      <w:r w:rsidRPr="0049360C">
        <w:rPr>
          <w:spacing w:val="-1"/>
        </w:rPr>
        <w:t>UKBA</w:t>
      </w:r>
      <w:r>
        <w:t xml:space="preserve"> </w:t>
      </w:r>
      <w:r w:rsidRPr="0049360C">
        <w:rPr>
          <w:spacing w:val="-1"/>
        </w:rPr>
        <w:t xml:space="preserve">to </w:t>
      </w:r>
      <w:r>
        <w:t>a</w:t>
      </w:r>
      <w:r w:rsidRPr="0049360C">
        <w:rPr>
          <w:spacing w:val="-1"/>
        </w:rPr>
        <w:t xml:space="preserve"> family</w:t>
      </w:r>
      <w:r w:rsidRPr="0049360C">
        <w:rPr>
          <w:spacing w:val="-4"/>
        </w:rPr>
        <w:t xml:space="preserve"> </w:t>
      </w:r>
      <w:r w:rsidRPr="0049360C">
        <w:rPr>
          <w:spacing w:val="-1"/>
        </w:rPr>
        <w:t>member</w:t>
      </w:r>
      <w:r w:rsidRPr="0049360C">
        <w:rPr>
          <w:spacing w:val="-2"/>
        </w:rPr>
        <w:t xml:space="preserve"> </w:t>
      </w:r>
      <w:r>
        <w:t xml:space="preserve">of a </w:t>
      </w:r>
      <w:r w:rsidRPr="0049360C">
        <w:rPr>
          <w:spacing w:val="-1"/>
        </w:rPr>
        <w:t>national</w:t>
      </w:r>
      <w:r>
        <w:t xml:space="preserve"> </w:t>
      </w:r>
      <w:r w:rsidRPr="0049360C">
        <w:rPr>
          <w:spacing w:val="-2"/>
        </w:rPr>
        <w:t>of</w:t>
      </w:r>
      <w:r>
        <w:t xml:space="preserve"> a</w:t>
      </w:r>
      <w:r w:rsidRPr="0049360C">
        <w:rPr>
          <w:spacing w:val="-1"/>
        </w:rPr>
        <w:t xml:space="preserve"> country within the</w:t>
      </w:r>
      <w:r w:rsidRPr="0049360C">
        <w:rPr>
          <w:spacing w:val="-3"/>
        </w:rPr>
        <w:t xml:space="preserve"> </w:t>
      </w:r>
      <w:r w:rsidRPr="0049360C">
        <w:rPr>
          <w:spacing w:val="-1"/>
        </w:rPr>
        <w:t>EEA</w:t>
      </w:r>
      <w:r>
        <w:t xml:space="preserve"> or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Switzerland.</w:t>
      </w:r>
    </w:p>
    <w:p w14:paraId="5662D863" w14:textId="77777777" w:rsidR="0049360C" w:rsidRPr="0049360C" w:rsidRDefault="0049360C" w:rsidP="0049360C">
      <w:pPr>
        <w:pStyle w:val="BodyText"/>
        <w:tabs>
          <w:tab w:val="left" w:pos="478"/>
        </w:tabs>
        <w:spacing w:before="53" w:line="259" w:lineRule="auto"/>
        <w:ind w:right="96"/>
        <w:rPr>
          <w:rFonts w:cs="Arial"/>
        </w:rPr>
      </w:pPr>
    </w:p>
    <w:p w14:paraId="4189DD1B" w14:textId="0415E0EF" w:rsidR="00DA660C" w:rsidRPr="0049360C" w:rsidRDefault="000C5263" w:rsidP="0049360C">
      <w:pPr>
        <w:pStyle w:val="BodyText"/>
        <w:tabs>
          <w:tab w:val="left" w:pos="478"/>
        </w:tabs>
        <w:spacing w:before="53" w:line="259" w:lineRule="auto"/>
        <w:ind w:left="-239" w:right="96"/>
        <w:rPr>
          <w:rFonts w:cs="Arial"/>
        </w:rPr>
      </w:pPr>
      <w:r w:rsidRPr="0049360C">
        <w:rPr>
          <w:spacing w:val="-1"/>
        </w:rPr>
        <w:t>If</w:t>
      </w:r>
      <w:r w:rsidRPr="0049360C">
        <w:t xml:space="preserve"> an</w:t>
      </w:r>
      <w:r w:rsidRPr="0049360C">
        <w:rPr>
          <w:spacing w:val="-1"/>
        </w:rPr>
        <w:t xml:space="preserve"> </w:t>
      </w:r>
      <w:r w:rsidRPr="0049360C">
        <w:rPr>
          <w:spacing w:val="-2"/>
        </w:rPr>
        <w:t>individual</w:t>
      </w:r>
      <w:r w:rsidRPr="0049360C">
        <w:t xml:space="preserve"> is</w:t>
      </w:r>
      <w:r w:rsidRPr="0049360C">
        <w:rPr>
          <w:spacing w:val="-1"/>
        </w:rPr>
        <w:t xml:space="preserve"> unable to provide </w:t>
      </w:r>
      <w:r w:rsidRPr="0049360C">
        <w:t>a</w:t>
      </w:r>
      <w:r w:rsidRPr="0049360C">
        <w:rPr>
          <w:spacing w:val="-1"/>
        </w:rPr>
        <w:t xml:space="preserve"> document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from</w:t>
      </w:r>
      <w:r w:rsidRPr="0049360C">
        <w:t xml:space="preserve"> </w:t>
      </w:r>
      <w:r w:rsidRPr="0049360C">
        <w:rPr>
          <w:spacing w:val="-1"/>
        </w:rPr>
        <w:t xml:space="preserve">the </w:t>
      </w:r>
      <w:r w:rsidRPr="0049360C">
        <w:rPr>
          <w:spacing w:val="-2"/>
        </w:rPr>
        <w:t>above</w:t>
      </w:r>
      <w:r w:rsidRPr="0049360C">
        <w:rPr>
          <w:spacing w:val="-1"/>
        </w:rPr>
        <w:t xml:space="preserve"> list,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further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List</w:t>
      </w:r>
      <w:r w:rsidRPr="0049360C">
        <w:rPr>
          <w:spacing w:val="2"/>
        </w:rPr>
        <w:t xml:space="preserve"> </w:t>
      </w:r>
      <w:r w:rsidRPr="0049360C">
        <w:t>B</w:t>
      </w:r>
      <w:r w:rsidRPr="0049360C">
        <w:rPr>
          <w:spacing w:val="-1"/>
        </w:rPr>
        <w:t xml:space="preserve"> documents </w:t>
      </w:r>
      <w:r w:rsidRPr="0049360C">
        <w:t>are</w:t>
      </w:r>
      <w:r w:rsidRPr="0049360C">
        <w:rPr>
          <w:spacing w:val="-2"/>
        </w:rPr>
        <w:t xml:space="preserve"> </w:t>
      </w:r>
      <w:r w:rsidRPr="0049360C">
        <w:t>as</w:t>
      </w:r>
      <w:r w:rsidRPr="0049360C">
        <w:rPr>
          <w:spacing w:val="-4"/>
        </w:rPr>
        <w:t xml:space="preserve"> </w:t>
      </w:r>
      <w:r w:rsidRPr="0049360C">
        <w:rPr>
          <w:spacing w:val="-1"/>
        </w:rPr>
        <w:t>follows</w:t>
      </w:r>
      <w:r w:rsidRPr="0049360C">
        <w:rPr>
          <w:spacing w:val="67"/>
        </w:rPr>
        <w:t xml:space="preserve"> </w:t>
      </w:r>
      <w:r w:rsidRPr="0049360C">
        <w:t>but</w:t>
      </w:r>
      <w:r w:rsidRPr="0049360C">
        <w:rPr>
          <w:spacing w:val="-2"/>
        </w:rPr>
        <w:t xml:space="preserve"> </w:t>
      </w:r>
      <w:r w:rsidRPr="0049360C">
        <w:rPr>
          <w:b/>
        </w:rPr>
        <w:t>must</w:t>
      </w:r>
      <w:r w:rsidRPr="0049360C">
        <w:rPr>
          <w:b/>
          <w:spacing w:val="-2"/>
        </w:rPr>
        <w:t xml:space="preserve"> </w:t>
      </w:r>
      <w:r w:rsidRPr="0049360C">
        <w:rPr>
          <w:b/>
          <w:spacing w:val="-1"/>
        </w:rPr>
        <w:t>be produced</w:t>
      </w:r>
      <w:r w:rsidRPr="0049360C">
        <w:rPr>
          <w:b/>
        </w:rPr>
        <w:t xml:space="preserve"> </w:t>
      </w:r>
      <w:r w:rsidRPr="0049360C">
        <w:rPr>
          <w:b/>
          <w:spacing w:val="-1"/>
        </w:rPr>
        <w:t>in</w:t>
      </w:r>
      <w:r w:rsidRPr="0049360C">
        <w:rPr>
          <w:b/>
          <w:spacing w:val="-3"/>
        </w:rPr>
        <w:t xml:space="preserve"> </w:t>
      </w:r>
      <w:r w:rsidRPr="0049360C">
        <w:rPr>
          <w:b/>
          <w:spacing w:val="-1"/>
        </w:rPr>
        <w:t>combination</w:t>
      </w:r>
      <w:r w:rsidRPr="0049360C">
        <w:rPr>
          <w:b/>
          <w:spacing w:val="-3"/>
        </w:rPr>
        <w:t xml:space="preserve"> </w:t>
      </w:r>
      <w:r w:rsidRPr="0049360C">
        <w:rPr>
          <w:b/>
        </w:rPr>
        <w:t>with</w:t>
      </w:r>
      <w:r w:rsidRPr="0049360C">
        <w:rPr>
          <w:b/>
          <w:spacing w:val="1"/>
        </w:rPr>
        <w:t xml:space="preserve"> </w:t>
      </w:r>
      <w:r w:rsidRPr="0049360C">
        <w:rPr>
          <w:spacing w:val="-1"/>
        </w:rPr>
        <w:t>the other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document</w:t>
      </w:r>
      <w:r w:rsidRPr="0049360C">
        <w:rPr>
          <w:spacing w:val="-2"/>
        </w:rPr>
        <w:t xml:space="preserve"> </w:t>
      </w:r>
      <w:r w:rsidRPr="0049360C">
        <w:rPr>
          <w:spacing w:val="-1"/>
        </w:rPr>
        <w:t>listed:</w:t>
      </w:r>
    </w:p>
    <w:p w14:paraId="4189DD1C" w14:textId="77777777" w:rsidR="00DA660C" w:rsidRDefault="00DA660C">
      <w:pPr>
        <w:spacing w:before="2"/>
        <w:rPr>
          <w:rFonts w:ascii="Arial" w:eastAsia="Arial" w:hAnsi="Arial" w:cs="Arial"/>
          <w:sz w:val="21"/>
          <w:szCs w:val="21"/>
        </w:rPr>
      </w:pPr>
    </w:p>
    <w:p w14:paraId="4189DD1D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line="258" w:lineRule="auto"/>
        <w:ind w:right="422" w:hanging="358"/>
      </w:pPr>
      <w:r>
        <w:t>A</w:t>
      </w:r>
      <w:r>
        <w:rPr>
          <w:spacing w:val="-1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permit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approval</w:t>
      </w:r>
      <w:r>
        <w:t xml:space="preserve"> </w:t>
      </w:r>
      <w:r>
        <w:rPr>
          <w:spacing w:val="-1"/>
        </w:rPr>
        <w:t xml:space="preserve">to take </w:t>
      </w:r>
      <w:r>
        <w:rPr>
          <w:spacing w:val="-2"/>
        </w:rPr>
        <w:t xml:space="preserve">employment </w:t>
      </w:r>
      <w:r>
        <w:t>issued by</w:t>
      </w:r>
      <w:r>
        <w:rPr>
          <w:spacing w:val="-4"/>
        </w:rPr>
        <w:t xml:space="preserve"> </w:t>
      </w:r>
      <w:r>
        <w:rPr>
          <w:spacing w:val="-1"/>
        </w:rPr>
        <w:t>the Home Office,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Immigration Agency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UKBA</w:t>
      </w:r>
      <w:r>
        <w:t xml:space="preserve"> </w:t>
      </w:r>
      <w:r>
        <w:rPr>
          <w:spacing w:val="-2"/>
        </w:rPr>
        <w:t>when</w:t>
      </w:r>
      <w:r>
        <w:rPr>
          <w:spacing w:val="-1"/>
        </w:rPr>
        <w:t xml:space="preserve"> produced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combination with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passport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another</w:t>
      </w:r>
      <w:r>
        <w:rPr>
          <w:spacing w:val="53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endorsed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r>
        <w:t>show</w:t>
      </w:r>
      <w:r>
        <w:rPr>
          <w:spacing w:val="-2"/>
        </w:rPr>
        <w:t xml:space="preserve"> </w:t>
      </w:r>
      <w:r>
        <w:rPr>
          <w:spacing w:val="-1"/>
        </w:rPr>
        <w:t>the holder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allowed</w:t>
      </w:r>
      <w:r>
        <w:t xml:space="preserve"> </w:t>
      </w:r>
      <w:r>
        <w:rPr>
          <w:spacing w:val="-1"/>
        </w:rPr>
        <w:t>to stay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 </w:t>
      </w:r>
      <w:r>
        <w:t xml:space="preserve">UK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allowed to </w:t>
      </w:r>
      <w:r>
        <w:t>do</w:t>
      </w:r>
      <w:r>
        <w:rPr>
          <w:spacing w:val="-1"/>
        </w:rP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in question,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letter</w:t>
      </w:r>
      <w:r>
        <w:rPr>
          <w:spacing w:val="-2"/>
        </w:rPr>
        <w:t xml:space="preserve"> </w:t>
      </w:r>
      <w:r>
        <w:rPr>
          <w:spacing w:val="-1"/>
        </w:rPr>
        <w:t xml:space="preserve">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 xml:space="preserve">the Home </w:t>
      </w:r>
      <w:r>
        <w:rPr>
          <w:spacing w:val="-2"/>
        </w:rPr>
        <w:t>Office,</w:t>
      </w:r>
      <w:r>
        <w:rPr>
          <w:spacing w:val="-1"/>
        </w:rPr>
        <w:t xml:space="preserve">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Immigration Agency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UKBA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the holder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 employer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prospective employer</w:t>
      </w:r>
      <w:r>
        <w:rPr>
          <w:spacing w:val="-3"/>
        </w:rPr>
        <w:t xml:space="preserve"> </w:t>
      </w:r>
      <w:r>
        <w:rPr>
          <w:spacing w:val="-1"/>
        </w:rPr>
        <w:t>confirming the same.</w:t>
      </w:r>
    </w:p>
    <w:p w14:paraId="4189DD1E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6" w:line="257" w:lineRule="auto"/>
        <w:ind w:right="261" w:hanging="358"/>
      </w:pPr>
      <w:r>
        <w:rPr>
          <w:spacing w:val="-1"/>
        </w:rPr>
        <w:t xml:space="preserve">Certificate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 xml:space="preserve">the Home </w:t>
      </w:r>
      <w:r>
        <w:rPr>
          <w:spacing w:val="-2"/>
        </w:rPr>
        <w:t xml:space="preserve">Office, </w:t>
      </w:r>
      <w:r>
        <w:rPr>
          <w:spacing w:val="-1"/>
        </w:rPr>
        <w:t xml:space="preserve">the </w:t>
      </w:r>
      <w:r>
        <w:t>Border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Immigration Agency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 UKBA</w:t>
      </w:r>
      <w:r>
        <w:rPr>
          <w:spacing w:val="47"/>
        </w:rPr>
        <w:t xml:space="preserve"> </w:t>
      </w:r>
      <w:r>
        <w:rPr>
          <w:spacing w:val="-1"/>
        </w:rPr>
        <w:t xml:space="preserve">to </w:t>
      </w:r>
      <w:r>
        <w:t>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family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national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country within the</w:t>
      </w:r>
      <w:r>
        <w:rPr>
          <w:spacing w:val="-3"/>
        </w:rPr>
        <w:t xml:space="preserve"> </w:t>
      </w:r>
      <w:r>
        <w:rPr>
          <w:spacing w:val="-1"/>
        </w:rPr>
        <w:t xml:space="preserve">EEA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Switzerland</w:t>
      </w:r>
      <w:r>
        <w:t xml:space="preserve"> </w:t>
      </w:r>
      <w:r>
        <w:rPr>
          <w:spacing w:val="-1"/>
        </w:rPr>
        <w:t>stating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holder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permitted to take</w:t>
      </w:r>
      <w:r>
        <w:rPr>
          <w:spacing w:val="-4"/>
        </w:rP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which is less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t xml:space="preserve"> six</w:t>
      </w:r>
      <w:r>
        <w:rPr>
          <w:spacing w:val="-3"/>
        </w:rPr>
        <w:t xml:space="preserve"> </w:t>
      </w:r>
      <w:r>
        <w:rPr>
          <w:spacing w:val="-1"/>
        </w:rPr>
        <w:t>months old</w:t>
      </w:r>
      <w:r>
        <w:rPr>
          <w:spacing w:val="-3"/>
        </w:rPr>
        <w:t xml:space="preserve"> </w:t>
      </w:r>
      <w:r>
        <w:rPr>
          <w:b/>
          <w:spacing w:val="-1"/>
        </w:rPr>
        <w:t>when</w:t>
      </w:r>
      <w:r>
        <w:rPr>
          <w:b/>
        </w:rPr>
        <w:t xml:space="preserve"> </w:t>
      </w:r>
      <w:r>
        <w:rPr>
          <w:b/>
          <w:spacing w:val="-1"/>
        </w:rPr>
        <w:t>produced</w:t>
      </w:r>
      <w:r>
        <w:rPr>
          <w:b/>
        </w:rPr>
        <w:t xml:space="preserve"> </w:t>
      </w:r>
      <w:r>
        <w:rPr>
          <w:b/>
          <w:spacing w:val="-1"/>
        </w:rPr>
        <w:t>in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combination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with</w:t>
      </w:r>
      <w:r>
        <w:rPr>
          <w:b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positive</w:t>
      </w:r>
      <w:r>
        <w:rPr>
          <w:spacing w:val="-1"/>
        </w:rPr>
        <w:t xml:space="preserve"> confirmation letter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 UKBA</w:t>
      </w:r>
      <w:r>
        <w:rPr>
          <w:spacing w:val="-3"/>
        </w:rPr>
        <w:t xml:space="preserve"> </w:t>
      </w:r>
      <w:r>
        <w:rPr>
          <w:spacing w:val="-1"/>
        </w:rPr>
        <w:t>Employer</w:t>
      </w:r>
      <w:r>
        <w:rPr>
          <w:spacing w:val="-2"/>
        </w:rPr>
        <w:t xml:space="preserve"> Checking</w:t>
      </w:r>
      <w:r>
        <w:rPr>
          <w:spacing w:val="-1"/>
        </w:rPr>
        <w:t xml:space="preserve"> Service.</w:t>
      </w:r>
    </w:p>
    <w:p w14:paraId="4189DD1F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6" w:line="257" w:lineRule="auto"/>
        <w:ind w:right="261" w:hanging="358"/>
      </w:pPr>
      <w:r>
        <w:rPr>
          <w:spacing w:val="-1"/>
        </w:rPr>
        <w:t>Application Registration Card</w:t>
      </w:r>
      <w:r>
        <w:t xml:space="preserve"> </w:t>
      </w:r>
      <w:r>
        <w:rPr>
          <w:spacing w:val="-1"/>
        </w:rPr>
        <w:t>issued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>the Home Office,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 Immigration</w:t>
      </w:r>
      <w:r>
        <w:rPr>
          <w:spacing w:val="-3"/>
        </w:rP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UKBA</w:t>
      </w:r>
      <w:r>
        <w:t xml:space="preserve"> </w:t>
      </w:r>
      <w:r>
        <w:rPr>
          <w:spacing w:val="-1"/>
        </w:rPr>
        <w:t>stating that</w:t>
      </w:r>
      <w:r>
        <w:rPr>
          <w:spacing w:val="-2"/>
        </w:rPr>
        <w:t xml:space="preserve"> </w:t>
      </w:r>
      <w:r>
        <w:rPr>
          <w:spacing w:val="-1"/>
        </w:rPr>
        <w:t xml:space="preserve">the holder </w:t>
      </w:r>
      <w:r>
        <w:t>is</w:t>
      </w:r>
      <w:r>
        <w:rPr>
          <w:spacing w:val="-1"/>
        </w:rPr>
        <w:t xml:space="preserve"> permitted to take employment,</w:t>
      </w:r>
      <w:r>
        <w:rPr>
          <w:spacing w:val="-5"/>
        </w:rPr>
        <w:t xml:space="preserve"> </w:t>
      </w:r>
      <w:r>
        <w:rPr>
          <w:b/>
          <w:spacing w:val="-1"/>
        </w:rPr>
        <w:t>when</w:t>
      </w:r>
      <w:r>
        <w:rPr>
          <w:b/>
        </w:rPr>
        <w:t xml:space="preserve"> </w:t>
      </w:r>
      <w:r>
        <w:rPr>
          <w:b/>
          <w:spacing w:val="-1"/>
        </w:rPr>
        <w:t>produced in</w:t>
      </w:r>
      <w:r>
        <w:rPr>
          <w:b/>
        </w:rPr>
        <w:t xml:space="preserve"> </w:t>
      </w:r>
      <w:r>
        <w:rPr>
          <w:b/>
          <w:spacing w:val="-1"/>
        </w:rPr>
        <w:t>combination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with</w:t>
      </w:r>
      <w:r>
        <w:rPr>
          <w:b/>
          <w:spacing w:val="43"/>
        </w:rPr>
        <w:t xml:space="preserve"> </w:t>
      </w:r>
      <w:r>
        <w:t>a</w:t>
      </w:r>
      <w:r>
        <w:rPr>
          <w:spacing w:val="-1"/>
        </w:rPr>
        <w:t xml:space="preserve"> positive confirmation</w:t>
      </w:r>
      <w:r>
        <w:rPr>
          <w:spacing w:val="-3"/>
        </w:rPr>
        <w:t xml:space="preserve"> </w:t>
      </w:r>
      <w:r>
        <w:rPr>
          <w:spacing w:val="-1"/>
        </w:rPr>
        <w:t>letter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 UKBA</w:t>
      </w:r>
      <w:r>
        <w:rPr>
          <w:spacing w:val="-3"/>
        </w:rPr>
        <w:t xml:space="preserve"> </w:t>
      </w:r>
      <w:r>
        <w:rPr>
          <w:spacing w:val="-1"/>
        </w:rPr>
        <w:t>Employer</w:t>
      </w:r>
      <w:r>
        <w:rPr>
          <w:spacing w:val="-2"/>
        </w:rPr>
        <w:t xml:space="preserve"> </w:t>
      </w:r>
      <w:r>
        <w:rPr>
          <w:spacing w:val="-1"/>
        </w:rPr>
        <w:t>Checking Service.</w:t>
      </w:r>
    </w:p>
    <w:p w14:paraId="4189DD20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6" w:line="258" w:lineRule="auto"/>
        <w:ind w:right="174" w:hanging="358"/>
      </w:pPr>
      <w:r>
        <w:t>An</w:t>
      </w:r>
      <w:r>
        <w:rPr>
          <w:spacing w:val="-1"/>
        </w:rPr>
        <w:t xml:space="preserve"> Immigration Status</w:t>
      </w:r>
      <w:r>
        <w:rPr>
          <w:spacing w:val="-4"/>
        </w:rPr>
        <w:t xml:space="preserve"> </w:t>
      </w:r>
      <w:r>
        <w:rPr>
          <w:spacing w:val="-1"/>
        </w:rPr>
        <w:t xml:space="preserve">Document 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Home Office,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Immigration Agency</w:t>
      </w:r>
      <w:r>
        <w:rPr>
          <w:spacing w:val="-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the UKBA to the holder</w:t>
      </w:r>
      <w:r>
        <w:rPr>
          <w:spacing w:val="-2"/>
        </w:rPr>
        <w:t xml:space="preserve"> 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endorsement</w:t>
      </w:r>
      <w:r>
        <w:rPr>
          <w:spacing w:val="-2"/>
        </w:rPr>
        <w:t xml:space="preserve"> </w:t>
      </w:r>
      <w:r>
        <w:rPr>
          <w:spacing w:val="-1"/>
        </w:rPr>
        <w:t xml:space="preserve">indicating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 person named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 UK,</w:t>
      </w:r>
      <w:r>
        <w:rPr>
          <w:spacing w:val="49"/>
        </w:rPr>
        <w:t xml:space="preserve"> </w:t>
      </w:r>
      <w:r>
        <w:t>and is</w:t>
      </w:r>
      <w:r>
        <w:rPr>
          <w:spacing w:val="-3"/>
        </w:rPr>
        <w:t xml:space="preserve"> </w:t>
      </w:r>
      <w:r>
        <w:rPr>
          <w:spacing w:val="-1"/>
        </w:rPr>
        <w:t xml:space="preserve">allowed to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type </w:t>
      </w:r>
      <w:r>
        <w:t xml:space="preserve">of </w:t>
      </w:r>
      <w:r>
        <w:rPr>
          <w:spacing w:val="-2"/>
        </w:rPr>
        <w:t xml:space="preserve">work </w:t>
      </w:r>
      <w:r>
        <w:t>in</w:t>
      </w:r>
      <w:r>
        <w:rPr>
          <w:spacing w:val="-1"/>
        </w:rPr>
        <w:t xml:space="preserve"> question,</w:t>
      </w:r>
      <w:r>
        <w:rPr>
          <w:spacing w:val="-3"/>
        </w:rPr>
        <w:t xml:space="preserve"> </w:t>
      </w:r>
      <w:r>
        <w:rPr>
          <w:rFonts w:cs="Arial"/>
          <w:b/>
          <w:bCs/>
          <w:spacing w:val="-1"/>
        </w:rPr>
        <w:t>when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produced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in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2"/>
        </w:rPr>
        <w:t>combination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with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2"/>
        </w:rPr>
        <w:t>an</w:t>
      </w:r>
      <w:r>
        <w:rPr>
          <w:spacing w:val="-1"/>
        </w:rPr>
        <w:t xml:space="preserve"> official</w:t>
      </w:r>
      <w:r>
        <w:rPr>
          <w:spacing w:val="55"/>
        </w:rPr>
        <w:t xml:space="preserve"> </w:t>
      </w:r>
      <w:r>
        <w:rPr>
          <w:rFonts w:cs="Arial"/>
          <w:spacing w:val="-1"/>
        </w:rPr>
        <w:t>document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giving the person’s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National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Insurance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 their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name (e.g.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P60,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P45,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NI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card)</w:t>
      </w:r>
      <w:r>
        <w:rPr>
          <w:rFonts w:cs="Arial"/>
          <w:spacing w:val="61"/>
        </w:rPr>
        <w:t xml:space="preserve"> </w:t>
      </w:r>
      <w:r>
        <w:rPr>
          <w:spacing w:val="-1"/>
        </w:rPr>
        <w:t xml:space="preserve">issued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previous </w:t>
      </w:r>
      <w:r>
        <w:rPr>
          <w:spacing w:val="-2"/>
        </w:rPr>
        <w:t xml:space="preserve">employer </w:t>
      </w:r>
      <w:r>
        <w:t>or</w:t>
      </w:r>
      <w:r>
        <w:rPr>
          <w:spacing w:val="-1"/>
        </w:rPr>
        <w:t xml:space="preserve"> Government</w:t>
      </w:r>
      <w:r>
        <w:rPr>
          <w:spacing w:val="-2"/>
        </w:rPr>
        <w:t xml:space="preserve"> </w:t>
      </w:r>
      <w:r>
        <w:rPr>
          <w:spacing w:val="-1"/>
        </w:rPr>
        <w:t>agency</w:t>
      </w:r>
    </w:p>
    <w:p w14:paraId="4189DD21" w14:textId="77777777" w:rsidR="00DA660C" w:rsidRDefault="000C5263">
      <w:pPr>
        <w:pStyle w:val="BodyText"/>
        <w:numPr>
          <w:ilvl w:val="0"/>
          <w:numId w:val="1"/>
        </w:numPr>
        <w:tabs>
          <w:tab w:val="left" w:pos="478"/>
        </w:tabs>
        <w:spacing w:before="46" w:line="257" w:lineRule="auto"/>
        <w:ind w:right="238" w:hanging="358"/>
      </w:pPr>
      <w:r>
        <w:t>A</w:t>
      </w:r>
      <w:r>
        <w:rPr>
          <w:spacing w:val="-1"/>
        </w:rPr>
        <w:t xml:space="preserve"> letter</w:t>
      </w:r>
      <w:r>
        <w:rPr>
          <w:spacing w:val="-2"/>
        </w:rPr>
        <w:t xml:space="preserve"> </w:t>
      </w:r>
      <w:r>
        <w:rPr>
          <w:spacing w:val="-1"/>
        </w:rPr>
        <w:t xml:space="preserve">issued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 xml:space="preserve">the Home </w:t>
      </w:r>
      <w:r>
        <w:rPr>
          <w:spacing w:val="-2"/>
        </w:rPr>
        <w:t xml:space="preserve">Office, </w:t>
      </w:r>
      <w:r>
        <w:t>Border</w:t>
      </w:r>
      <w:r>
        <w:rPr>
          <w:spacing w:val="-2"/>
        </w:rPr>
        <w:t xml:space="preserve"> </w:t>
      </w:r>
      <w:r>
        <w:rPr>
          <w:spacing w:val="-1"/>
        </w:rPr>
        <w:t>and Immigration Agency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UKBA to the holder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employer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prospective employer,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indicates that</w:t>
      </w:r>
      <w:r>
        <w:rPr>
          <w:spacing w:val="-2"/>
        </w:rPr>
        <w:t xml:space="preserve"> </w:t>
      </w:r>
      <w:r>
        <w:rPr>
          <w:spacing w:val="-1"/>
        </w:rPr>
        <w:t xml:space="preserve">the person named </w:t>
      </w:r>
      <w:r>
        <w:t>in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stay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the </w:t>
      </w:r>
      <w:r>
        <w:rPr>
          <w:spacing w:val="1"/>
        </w:rPr>
        <w:t>UK</w:t>
      </w:r>
      <w:r>
        <w:rPr>
          <w:spacing w:val="-1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is</w:t>
      </w:r>
      <w:r>
        <w:rPr>
          <w:spacing w:val="-1"/>
        </w:rPr>
        <w:t xml:space="preserve"> allowed to </w:t>
      </w:r>
      <w:r>
        <w:t>do</w:t>
      </w:r>
      <w:r>
        <w:rPr>
          <w:spacing w:val="-1"/>
        </w:rPr>
        <w:t xml:space="preserve"> the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in question</w:t>
      </w:r>
      <w:r>
        <w:rPr>
          <w:spacing w:val="-3"/>
        </w:rPr>
        <w:t xml:space="preserve"> </w:t>
      </w:r>
      <w:r>
        <w:rPr>
          <w:rFonts w:cs="Arial"/>
          <w:b/>
          <w:bCs/>
          <w:spacing w:val="-1"/>
        </w:rPr>
        <w:t xml:space="preserve">when </w:t>
      </w:r>
      <w:r>
        <w:rPr>
          <w:rFonts w:cs="Arial"/>
          <w:b/>
          <w:bCs/>
          <w:spacing w:val="-2"/>
        </w:rPr>
        <w:t>produced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in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combination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  <w:spacing w:val="-1"/>
        </w:rPr>
        <w:t>with</w:t>
      </w:r>
      <w:r>
        <w:rPr>
          <w:rFonts w:cs="Arial"/>
          <w:b/>
          <w:bCs/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document</w:t>
      </w:r>
      <w:r>
        <w:rPr>
          <w:spacing w:val="55"/>
        </w:rPr>
        <w:t xml:space="preserve"> </w:t>
      </w:r>
      <w:r>
        <w:rPr>
          <w:rFonts w:cs="Arial"/>
          <w:spacing w:val="-1"/>
        </w:rPr>
        <w:t>giving the person’s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National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Insurance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Number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their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name (e.g.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P60,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P45,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NI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card)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issued</w:t>
      </w:r>
      <w:r>
        <w:rPr>
          <w:rFonts w:cs="Arial"/>
        </w:rPr>
        <w:t xml:space="preserve"> by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 xml:space="preserve">previous </w:t>
      </w:r>
      <w:r>
        <w:rPr>
          <w:spacing w:val="-2"/>
        </w:rPr>
        <w:t xml:space="preserve">employer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rPr>
          <w:spacing w:val="-1"/>
        </w:rPr>
        <w:t>agency.</w:t>
      </w:r>
    </w:p>
    <w:sectPr w:rsidR="00DA660C">
      <w:footerReference w:type="default" r:id="rId12"/>
      <w:pgSz w:w="11910" w:h="16840"/>
      <w:pgMar w:top="1460" w:right="800" w:bottom="880" w:left="98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D201" w14:textId="77777777" w:rsidR="009265CD" w:rsidRDefault="009265CD">
      <w:r>
        <w:separator/>
      </w:r>
    </w:p>
  </w:endnote>
  <w:endnote w:type="continuationSeparator" w:id="0">
    <w:p w14:paraId="6C4C88DA" w14:textId="77777777" w:rsidR="009265CD" w:rsidRDefault="0092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17521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4189DD2A" w14:textId="77777777" w:rsidR="002E06AD" w:rsidRPr="001F0ED0" w:rsidRDefault="002E06AD">
        <w:pPr>
          <w:pStyle w:val="Footer"/>
          <w:jc w:val="center"/>
          <w:rPr>
            <w:rFonts w:cstheme="minorHAnsi"/>
            <w:noProof/>
            <w:sz w:val="20"/>
            <w:szCs w:val="20"/>
          </w:rPr>
        </w:pPr>
        <w:r w:rsidRPr="002E06AD">
          <w:rPr>
            <w:rFonts w:ascii="Arial" w:hAnsi="Arial" w:cs="Arial"/>
            <w:sz w:val="16"/>
            <w:szCs w:val="16"/>
          </w:rPr>
          <w:fldChar w:fldCharType="begin"/>
        </w:r>
        <w:r w:rsidRPr="002E06AD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E06AD">
          <w:rPr>
            <w:rFonts w:ascii="Arial" w:hAnsi="Arial" w:cs="Arial"/>
            <w:sz w:val="16"/>
            <w:szCs w:val="16"/>
          </w:rPr>
          <w:fldChar w:fldCharType="separate"/>
        </w:r>
        <w:r w:rsidR="003D6F9C">
          <w:rPr>
            <w:rFonts w:ascii="Arial" w:hAnsi="Arial" w:cs="Arial"/>
            <w:noProof/>
            <w:sz w:val="16"/>
            <w:szCs w:val="16"/>
          </w:rPr>
          <w:t>3</w:t>
        </w:r>
        <w:r w:rsidRPr="002E06AD">
          <w:rPr>
            <w:rFonts w:ascii="Arial" w:hAnsi="Arial" w:cs="Arial"/>
            <w:noProof/>
            <w:sz w:val="16"/>
            <w:szCs w:val="16"/>
          </w:rPr>
          <w:fldChar w:fldCharType="end"/>
        </w:r>
      </w:p>
      <w:p w14:paraId="4189DD2B" w14:textId="6CD11840" w:rsidR="002E06AD" w:rsidRPr="002E06AD" w:rsidRDefault="001F0ED0" w:rsidP="002E06AD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1F0ED0">
          <w:rPr>
            <w:rFonts w:cstheme="minorHAnsi"/>
            <w:noProof/>
            <w:sz w:val="20"/>
            <w:szCs w:val="20"/>
          </w:rPr>
          <w:t xml:space="preserve">V1.1 </w:t>
        </w:r>
        <w:r w:rsidR="002E06AD" w:rsidRPr="001F0ED0">
          <w:rPr>
            <w:rFonts w:cstheme="minorHAnsi"/>
            <w:noProof/>
            <w:sz w:val="20"/>
            <w:szCs w:val="20"/>
          </w:rPr>
          <w:t xml:space="preserve">Last Updated </w:t>
        </w:r>
        <w:del w:id="115" w:author="Cameron.Tapley" w:date="2024-06-25T11:39:00Z">
          <w:r w:rsidR="002E06AD" w:rsidRPr="001F0ED0" w:rsidDel="00751BDB">
            <w:rPr>
              <w:rFonts w:cstheme="minorHAnsi"/>
              <w:noProof/>
              <w:sz w:val="20"/>
              <w:szCs w:val="20"/>
            </w:rPr>
            <w:delText>July 20</w:delText>
          </w:r>
          <w:r w:rsidR="0049360C" w:rsidRPr="001F0ED0" w:rsidDel="00751BDB">
            <w:rPr>
              <w:rFonts w:cstheme="minorHAnsi"/>
              <w:noProof/>
              <w:sz w:val="20"/>
              <w:szCs w:val="20"/>
            </w:rPr>
            <w:delText>20</w:delText>
          </w:r>
        </w:del>
        <w:ins w:id="116" w:author="Cameron.Tapley" w:date="2024-06-25T11:39:00Z">
          <w:r w:rsidR="00751BDB">
            <w:rPr>
              <w:rFonts w:cstheme="minorHAnsi"/>
              <w:noProof/>
              <w:sz w:val="20"/>
              <w:szCs w:val="20"/>
            </w:rPr>
            <w:t>July 2024</w:t>
          </w:r>
        </w:ins>
      </w:p>
    </w:sdtContent>
  </w:sdt>
  <w:p w14:paraId="4189DD2C" w14:textId="77777777" w:rsidR="00DA660C" w:rsidRDefault="00DA660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E46A" w14:textId="77777777" w:rsidR="009265CD" w:rsidRDefault="009265CD">
      <w:r>
        <w:separator/>
      </w:r>
    </w:p>
  </w:footnote>
  <w:footnote w:type="continuationSeparator" w:id="0">
    <w:p w14:paraId="54DA0D28" w14:textId="77777777" w:rsidR="009265CD" w:rsidRDefault="0092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52E"/>
    <w:multiLevelType w:val="hybridMultilevel"/>
    <w:tmpl w:val="E758A2D6"/>
    <w:lvl w:ilvl="0" w:tplc="6EAC352A">
      <w:start w:val="1"/>
      <w:numFmt w:val="bullet"/>
      <w:lvlText w:val=""/>
      <w:lvlJc w:val="left"/>
      <w:pPr>
        <w:ind w:left="477" w:hanging="359"/>
      </w:pPr>
      <w:rPr>
        <w:rFonts w:ascii="Symbol" w:eastAsia="Symbol" w:hAnsi="Symbol" w:hint="default"/>
        <w:sz w:val="21"/>
        <w:szCs w:val="21"/>
      </w:rPr>
    </w:lvl>
    <w:lvl w:ilvl="1" w:tplc="E320DDE2">
      <w:start w:val="1"/>
      <w:numFmt w:val="bullet"/>
      <w:lvlText w:val="•"/>
      <w:lvlJc w:val="left"/>
      <w:pPr>
        <w:ind w:left="1442" w:hanging="359"/>
      </w:pPr>
      <w:rPr>
        <w:rFonts w:hint="default"/>
      </w:rPr>
    </w:lvl>
    <w:lvl w:ilvl="2" w:tplc="AAE8F9FC">
      <w:start w:val="1"/>
      <w:numFmt w:val="bullet"/>
      <w:lvlText w:val="•"/>
      <w:lvlJc w:val="left"/>
      <w:pPr>
        <w:ind w:left="2407" w:hanging="359"/>
      </w:pPr>
      <w:rPr>
        <w:rFonts w:hint="default"/>
      </w:rPr>
    </w:lvl>
    <w:lvl w:ilvl="3" w:tplc="E006CFD8">
      <w:start w:val="1"/>
      <w:numFmt w:val="bullet"/>
      <w:lvlText w:val="•"/>
      <w:lvlJc w:val="left"/>
      <w:pPr>
        <w:ind w:left="3372" w:hanging="359"/>
      </w:pPr>
      <w:rPr>
        <w:rFonts w:hint="default"/>
      </w:rPr>
    </w:lvl>
    <w:lvl w:ilvl="4" w:tplc="24C024A6">
      <w:start w:val="1"/>
      <w:numFmt w:val="bullet"/>
      <w:lvlText w:val="•"/>
      <w:lvlJc w:val="left"/>
      <w:pPr>
        <w:ind w:left="4336" w:hanging="359"/>
      </w:pPr>
      <w:rPr>
        <w:rFonts w:hint="default"/>
      </w:rPr>
    </w:lvl>
    <w:lvl w:ilvl="5" w:tplc="6004F712">
      <w:start w:val="1"/>
      <w:numFmt w:val="bullet"/>
      <w:lvlText w:val="•"/>
      <w:lvlJc w:val="left"/>
      <w:pPr>
        <w:ind w:left="5301" w:hanging="359"/>
      </w:pPr>
      <w:rPr>
        <w:rFonts w:hint="default"/>
      </w:rPr>
    </w:lvl>
    <w:lvl w:ilvl="6" w:tplc="14BCB468">
      <w:start w:val="1"/>
      <w:numFmt w:val="bullet"/>
      <w:lvlText w:val="•"/>
      <w:lvlJc w:val="left"/>
      <w:pPr>
        <w:ind w:left="6266" w:hanging="359"/>
      </w:pPr>
      <w:rPr>
        <w:rFonts w:hint="default"/>
      </w:rPr>
    </w:lvl>
    <w:lvl w:ilvl="7" w:tplc="6C78BD80">
      <w:start w:val="1"/>
      <w:numFmt w:val="bullet"/>
      <w:lvlText w:val="•"/>
      <w:lvlJc w:val="left"/>
      <w:pPr>
        <w:ind w:left="7231" w:hanging="359"/>
      </w:pPr>
      <w:rPr>
        <w:rFonts w:hint="default"/>
      </w:rPr>
    </w:lvl>
    <w:lvl w:ilvl="8" w:tplc="4EBA86F4">
      <w:start w:val="1"/>
      <w:numFmt w:val="bullet"/>
      <w:lvlText w:val="•"/>
      <w:lvlJc w:val="left"/>
      <w:pPr>
        <w:ind w:left="8196" w:hanging="359"/>
      </w:pPr>
      <w:rPr>
        <w:rFonts w:hint="default"/>
      </w:rPr>
    </w:lvl>
  </w:abstractNum>
  <w:num w:numId="1" w16cid:durableId="10307654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meron.Tapley">
    <w15:presenceInfo w15:providerId="AD" w15:userId="S::ct9529@open.ac.uk::74e88cbb-3ee4-49c6-95d6-cee4f80432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60C"/>
    <w:rsid w:val="000400C7"/>
    <w:rsid w:val="000506EB"/>
    <w:rsid w:val="00074CDA"/>
    <w:rsid w:val="000C5263"/>
    <w:rsid w:val="001F0ED0"/>
    <w:rsid w:val="002D7134"/>
    <w:rsid w:val="002E06AD"/>
    <w:rsid w:val="003D6F9C"/>
    <w:rsid w:val="0049360C"/>
    <w:rsid w:val="00751BDB"/>
    <w:rsid w:val="007640EF"/>
    <w:rsid w:val="008B7BEC"/>
    <w:rsid w:val="00916426"/>
    <w:rsid w:val="009265CD"/>
    <w:rsid w:val="009F53FB"/>
    <w:rsid w:val="00AB701A"/>
    <w:rsid w:val="00D47F53"/>
    <w:rsid w:val="00DA660C"/>
    <w:rsid w:val="00E24E3F"/>
    <w:rsid w:val="00E50446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189DCA6"/>
  <w15:docId w15:val="{33AD1A0E-B126-4BA4-AEA5-8B5CFCD9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Arial" w:eastAsia="Arial" w:hAnsi="Arial"/>
      <w:b/>
      <w:bCs/>
      <w:sz w:val="23"/>
      <w:szCs w:val="23"/>
    </w:rPr>
  </w:style>
  <w:style w:type="paragraph" w:styleId="Heading3">
    <w:name w:val="heading 3"/>
    <w:basedOn w:val="Normal"/>
    <w:link w:val="Heading3Char"/>
    <w:uiPriority w:val="1"/>
    <w:qFormat/>
    <w:pPr>
      <w:spacing w:before="74"/>
      <w:ind w:left="119"/>
      <w:outlineLvl w:val="2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0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6AD"/>
  </w:style>
  <w:style w:type="paragraph" w:styleId="Footer">
    <w:name w:val="footer"/>
    <w:basedOn w:val="Normal"/>
    <w:link w:val="FooterChar"/>
    <w:uiPriority w:val="99"/>
    <w:unhideWhenUsed/>
    <w:rsid w:val="002E0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6AD"/>
  </w:style>
  <w:style w:type="character" w:styleId="Hyperlink">
    <w:name w:val="Hyperlink"/>
    <w:basedOn w:val="DefaultParagraphFont"/>
    <w:uiPriority w:val="99"/>
    <w:unhideWhenUsed/>
    <w:rsid w:val="002E06A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1"/>
    <w:rsid w:val="00FD2768"/>
    <w:rPr>
      <w:rFonts w:ascii="Arial" w:eastAsia="Arial" w:hAnsi="Arial"/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D2768"/>
    <w:rPr>
      <w:rFonts w:ascii="Arial" w:eastAsia="Arial" w:hAnsi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1BDB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751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348F3.212A00D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8FA499A1CF4FB63307EDA2FD9DF2" ma:contentTypeVersion="6" ma:contentTypeDescription="Create a new document." ma:contentTypeScope="" ma:versionID="1ed104a8aa9c43eba6f8d74e96a5d409">
  <xsd:schema xmlns:xsd="http://www.w3.org/2001/XMLSchema" xmlns:xs="http://www.w3.org/2001/XMLSchema" xmlns:p="http://schemas.microsoft.com/office/2006/metadata/properties" xmlns:ns2="77889309-0a88-470e-a072-c473ad9cd30e" xmlns:ns3="a59ef6e3-9c16-46d4-b48e-90bb2c361b39" targetNamespace="http://schemas.microsoft.com/office/2006/metadata/properties" ma:root="true" ma:fieldsID="92e1c665fa02061fd3f62850c810f7e1" ns2:_="" ns3:_="">
    <xsd:import namespace="77889309-0a88-470e-a072-c473ad9cd30e"/>
    <xsd:import namespace="a59ef6e3-9c16-46d4-b48e-90bb2c361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89309-0a88-470e-a072-c473ad9cd3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f6e3-9c16-46d4-b48e-90bb2c36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E813A-0194-4C5D-927D-BEF4D5E69669}"/>
</file>

<file path=customXml/itemProps2.xml><?xml version="1.0" encoding="utf-8"?>
<ds:datastoreItem xmlns:ds="http://schemas.openxmlformats.org/officeDocument/2006/customXml" ds:itemID="{7785F8C3-9A6D-4BF2-B9B4-F6A3D2E436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3A0C7-0911-4376-8A17-8289EB7FB529}">
  <ds:schemaRefs>
    <ds:schemaRef ds:uri="http://schemas.microsoft.com/office/2006/metadata/properties"/>
    <ds:schemaRef ds:uri="http://schemas.microsoft.com/office/infopath/2007/PartnerControls"/>
    <ds:schemaRef ds:uri="10fed5a6-3136-4b9e-9ef3-e9065db7e0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Brett</dc:creator>
  <cp:lastModifiedBy>Cameron.Tapley</cp:lastModifiedBy>
  <cp:revision>2</cp:revision>
  <dcterms:created xsi:type="dcterms:W3CDTF">2024-06-25T10:40:00Z</dcterms:created>
  <dcterms:modified xsi:type="dcterms:W3CDTF">2024-06-25T10:40:00Z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2013-12-11T00:00:00Z</vt:filetime>
  </property>
  <property fmtid="{D5CDD505-2E9C-101B-9397-08002B2CF9AE}" pid="3" name="LastSaved">
    <vt:filetime>2017-09-12T00:00:00Z</vt:filetime>
  </property>
  <property fmtid="{D5CDD505-2E9C-101B-9397-08002B2CF9AE}" pid="4" name="ContentTypeId">
    <vt:lpwstr>0x010100CECD8FA499A1CF4FB63307EDA2FD9DF2</vt:lpwstr>
  </property>
</Properties>
</file>